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A1A3092" w:rsidR="00D721E6" w:rsidRPr="00B82592" w:rsidRDefault="00D721E6" w:rsidP="00D721E6">
      <w:pPr>
        <w:ind w:left="-284" w:right="-285"/>
        <w:jc w:val="right"/>
        <w:rPr>
          <w:rFonts w:ascii="Calibri" w:hAnsi="Calibri" w:cs="Calibri"/>
          <w:i/>
          <w:sz w:val="22"/>
          <w:szCs w:val="22"/>
        </w:rPr>
      </w:pPr>
      <w:bookmarkStart w:id="0" w:name="_Hlk495518847"/>
      <w:r w:rsidRPr="00B82592">
        <w:rPr>
          <w:rFonts w:ascii="Calibri" w:hAnsi="Calibri" w:cs="Calibri"/>
          <w:i/>
          <w:sz w:val="22"/>
          <w:szCs w:val="22"/>
        </w:rPr>
        <w:t>Załącznik nr 2 do Regulaminu naboru do projektu</w:t>
      </w:r>
      <w:ins w:id="1" w:author="BCP - Ania J." w:date="2026-01-02T11:21:00Z" w16du:dateUtc="2026-01-02T10:21:00Z">
        <w:r w:rsidR="00AD0C91">
          <w:rPr>
            <w:rFonts w:ascii="Calibri" w:hAnsi="Calibri" w:cs="Calibri"/>
            <w:i/>
            <w:sz w:val="22"/>
            <w:szCs w:val="22"/>
          </w:rPr>
          <w:t xml:space="preserve"> </w:t>
        </w:r>
      </w:ins>
      <w:r w:rsidR="00AD0C91" w:rsidRPr="00841CD3">
        <w:rPr>
          <w:rFonts w:ascii="Calibri" w:hAnsi="Calibri" w:cs="Calibri"/>
          <w:b/>
          <w:bCs/>
          <w:i/>
        </w:rPr>
        <w:t>Umiejętności – Kompetencje – Kwalifikacje – wsparcie rozwojowe osób dorosłych z terenu subregionu południowego”  nr FESL.06.06-IP.02-07F0/23</w:t>
      </w:r>
    </w:p>
    <w:p w14:paraId="238F0618" w14:textId="77777777" w:rsidR="00D721E6" w:rsidRPr="004D4F99" w:rsidRDefault="00D721E6" w:rsidP="004D4F99">
      <w:pPr>
        <w:ind w:right="-285"/>
        <w:rPr>
          <w:rFonts w:ascii="Calibri" w:hAnsi="Calibri"/>
        </w:rPr>
      </w:pPr>
    </w:p>
    <w:p w14:paraId="40E982BD" w14:textId="77777777" w:rsidR="00D721E6" w:rsidRPr="00B82592" w:rsidRDefault="00D721E6" w:rsidP="00D721E6">
      <w:pPr>
        <w:jc w:val="center"/>
        <w:rPr>
          <w:rFonts w:ascii="Calibri" w:hAnsi="Calibri" w:cs="Calibri"/>
          <w:b/>
          <w:sz w:val="28"/>
          <w:szCs w:val="28"/>
        </w:rPr>
      </w:pPr>
      <w:r w:rsidRPr="00B82592">
        <w:rPr>
          <w:rFonts w:ascii="Calibri" w:hAnsi="Calibri" w:cs="Calibri"/>
          <w:b/>
          <w:sz w:val="28"/>
          <w:szCs w:val="28"/>
        </w:rPr>
        <w:t>FORMULARZ ZGŁOSZENIOWY</w:t>
      </w:r>
    </w:p>
    <w:p w14:paraId="59495317" w14:textId="2889C8BF" w:rsidR="00D721E6" w:rsidRPr="00B82592" w:rsidRDefault="00D721E6" w:rsidP="00D721E6">
      <w:pPr>
        <w:jc w:val="center"/>
        <w:rPr>
          <w:rFonts w:ascii="Calibri" w:hAnsi="Calibri" w:cs="Calibri"/>
          <w:b/>
          <w:sz w:val="24"/>
          <w:szCs w:val="24"/>
        </w:rPr>
      </w:pPr>
      <w:r w:rsidRPr="00B82592">
        <w:rPr>
          <w:rFonts w:ascii="Calibri" w:hAnsi="Calibri" w:cs="Calibri"/>
          <w:b/>
          <w:sz w:val="24"/>
          <w:szCs w:val="24"/>
        </w:rPr>
        <w:t>do projektu p</w:t>
      </w:r>
      <w:r w:rsidR="00BB788B" w:rsidRPr="00B82592">
        <w:rPr>
          <w:rFonts w:ascii="Calibri" w:hAnsi="Calibri" w:cs="Calibri"/>
          <w:b/>
          <w:sz w:val="24"/>
          <w:szCs w:val="24"/>
        </w:rPr>
        <w:t>n</w:t>
      </w:r>
      <w:r w:rsidRPr="00B82592">
        <w:rPr>
          <w:rFonts w:ascii="Calibri" w:hAnsi="Calibri" w:cs="Calibri"/>
          <w:b/>
          <w:sz w:val="24"/>
          <w:szCs w:val="24"/>
        </w:rPr>
        <w:t xml:space="preserve">. </w:t>
      </w:r>
      <w:r w:rsidR="00AD0C91" w:rsidRPr="00172C82">
        <w:rPr>
          <w:b/>
          <w:sz w:val="24"/>
          <w:szCs w:val="24"/>
        </w:rPr>
        <w:t>„</w:t>
      </w:r>
      <w:r w:rsidR="00AD0C91" w:rsidRPr="0060716F">
        <w:rPr>
          <w:rFonts w:ascii="Calibri" w:hAnsi="Calibri"/>
          <w:b/>
          <w:bCs/>
          <w:i/>
          <w:sz w:val="22"/>
          <w:szCs w:val="22"/>
          <w:lang w:eastAsia="en-US"/>
        </w:rPr>
        <w:t>Umiejętności – Kompetencje – Kwalifikacje – wsparcie rozwojowe osób dorosłych z terenu subregionu południowego</w:t>
      </w:r>
      <w:r w:rsidR="00AD0C91" w:rsidRPr="00172C82">
        <w:rPr>
          <w:b/>
          <w:sz w:val="24"/>
          <w:szCs w:val="24"/>
        </w:rPr>
        <w:t>”</w:t>
      </w:r>
    </w:p>
    <w:p w14:paraId="6D058FAA" w14:textId="77777777" w:rsidR="00D721E6" w:rsidRPr="004D4F99" w:rsidRDefault="00D721E6" w:rsidP="004D4F99">
      <w:pPr>
        <w:ind w:right="-285"/>
        <w:rPr>
          <w:rFonts w:ascii="Calibri" w:hAnsi="Calibri"/>
        </w:rPr>
      </w:pPr>
    </w:p>
    <w:p w14:paraId="096565B2" w14:textId="78F2802D" w:rsidR="00D721E6" w:rsidRPr="00B82592" w:rsidRDefault="00D721E6" w:rsidP="00D721E6">
      <w:pPr>
        <w:jc w:val="center"/>
        <w:rPr>
          <w:rFonts w:ascii="Calibri" w:hAnsi="Calibri" w:cs="Calibri"/>
          <w:b/>
          <w:sz w:val="24"/>
          <w:szCs w:val="24"/>
        </w:rPr>
      </w:pPr>
      <w:r w:rsidRPr="00B82592">
        <w:rPr>
          <w:rFonts w:ascii="Calibri" w:hAnsi="Calibri" w:cs="Calibri"/>
          <w:b/>
          <w:sz w:val="24"/>
          <w:szCs w:val="24"/>
        </w:rPr>
        <w:t xml:space="preserve">numer projektu: </w:t>
      </w:r>
      <w:r w:rsidR="00AD0C91" w:rsidRPr="0060716F">
        <w:rPr>
          <w:rFonts w:ascii="Calibri" w:hAnsi="Calibri" w:cs="Calibri"/>
          <w:b/>
          <w:sz w:val="24"/>
          <w:szCs w:val="24"/>
        </w:rPr>
        <w:t>FESL.06.06-IP.02-07F0/23</w:t>
      </w:r>
    </w:p>
    <w:p w14:paraId="2A48E9AD" w14:textId="77777777" w:rsidR="00AD0C91" w:rsidRPr="00B82592" w:rsidRDefault="00D721E6" w:rsidP="00AD0C91">
      <w:pPr>
        <w:jc w:val="center"/>
        <w:rPr>
          <w:rFonts w:ascii="Calibri" w:hAnsi="Calibri" w:cs="Calibri"/>
          <w:b/>
          <w:sz w:val="24"/>
          <w:szCs w:val="24"/>
        </w:rPr>
      </w:pPr>
      <w:r w:rsidRPr="00B82592">
        <w:rPr>
          <w:rFonts w:ascii="Calibri" w:hAnsi="Calibri" w:cs="Calibri"/>
          <w:b/>
          <w:sz w:val="24"/>
          <w:szCs w:val="24"/>
        </w:rPr>
        <w:t xml:space="preserve">Beneficjent: </w:t>
      </w:r>
      <w:r w:rsidR="00AD0C91">
        <w:rPr>
          <w:rFonts w:ascii="Calibri" w:hAnsi="Calibri" w:cs="Calibri"/>
          <w:b/>
          <w:sz w:val="24"/>
          <w:szCs w:val="24"/>
        </w:rPr>
        <w:t>Stowarzyszenie Bielskie Centrum Przedsiębiorczości</w:t>
      </w:r>
    </w:p>
    <w:p w14:paraId="68CA585E" w14:textId="77777777" w:rsidR="00D721E6" w:rsidRPr="004D4F99" w:rsidRDefault="00D721E6" w:rsidP="004D4F99">
      <w:pPr>
        <w:ind w:right="-285"/>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B82592" w:rsidRPr="00B82592" w14:paraId="48604326" w14:textId="77777777" w:rsidTr="007A49F2">
        <w:trPr>
          <w:trHeight w:val="450"/>
        </w:trPr>
        <w:tc>
          <w:tcPr>
            <w:tcW w:w="9854" w:type="dxa"/>
            <w:gridSpan w:val="3"/>
            <w:shd w:val="clear" w:color="auto" w:fill="F2F2F2"/>
            <w:vAlign w:val="center"/>
          </w:tcPr>
          <w:p w14:paraId="35ACFC85" w14:textId="77777777" w:rsidR="00D721E6" w:rsidRPr="00B82592" w:rsidRDefault="00D721E6" w:rsidP="007A49F2">
            <w:pPr>
              <w:jc w:val="center"/>
              <w:rPr>
                <w:rFonts w:ascii="Calibri" w:hAnsi="Calibri" w:cs="Calibri"/>
                <w:sz w:val="22"/>
                <w:szCs w:val="22"/>
              </w:rPr>
            </w:pPr>
            <w:r w:rsidRPr="00B82592">
              <w:rPr>
                <w:rFonts w:ascii="Calibri" w:hAnsi="Calibri" w:cs="Calibri"/>
                <w:b/>
                <w:sz w:val="22"/>
                <w:szCs w:val="22"/>
              </w:rPr>
              <w:t>RODZAJ FORMULARZA</w:t>
            </w:r>
            <w:r w:rsidRPr="00B82592">
              <w:rPr>
                <w:rFonts w:ascii="Calibri" w:hAnsi="Calibri" w:cs="Calibri"/>
                <w:sz w:val="22"/>
                <w:szCs w:val="22"/>
              </w:rPr>
              <w:t xml:space="preserve"> </w:t>
            </w:r>
            <w:r w:rsidRPr="004D4F99">
              <w:rPr>
                <w:rFonts w:ascii="Calibri" w:hAnsi="Calibri"/>
                <w:sz w:val="22"/>
              </w:rPr>
              <w:t>(zaznaczyć właściwy kwadrat)</w:t>
            </w:r>
          </w:p>
        </w:tc>
      </w:tr>
      <w:tr w:rsidR="00B82592" w:rsidRPr="00B82592" w14:paraId="521B025A" w14:textId="77777777" w:rsidTr="007A49F2">
        <w:trPr>
          <w:trHeight w:val="454"/>
        </w:trPr>
        <w:tc>
          <w:tcPr>
            <w:tcW w:w="4890" w:type="dxa"/>
            <w:gridSpan w:val="2"/>
            <w:vAlign w:val="center"/>
          </w:tcPr>
          <w:p w14:paraId="2FFCD190" w14:textId="77777777" w:rsidR="00D721E6" w:rsidRPr="004D4F99" w:rsidRDefault="00D721E6" w:rsidP="007A49F2">
            <w:pPr>
              <w:ind w:left="-113" w:right="-108"/>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zgłoszeniowy</w:t>
            </w:r>
          </w:p>
        </w:tc>
        <w:tc>
          <w:tcPr>
            <w:tcW w:w="4964" w:type="dxa"/>
            <w:vAlign w:val="center"/>
          </w:tcPr>
          <w:p w14:paraId="1100431A" w14:textId="77777777" w:rsidR="00D721E6" w:rsidRPr="00B82592" w:rsidRDefault="00D721E6" w:rsidP="007A49F2">
            <w:pPr>
              <w:ind w:left="-108" w:right="-115"/>
              <w:jc w:val="center"/>
              <w:rPr>
                <w:rFonts w:ascii="Calibri" w:hAnsi="Calibri" w:cs="Calibri"/>
                <w:bCs/>
                <w:smallCaps/>
                <w:sz w:val="22"/>
                <w:szCs w:val="22"/>
              </w:rPr>
            </w:pPr>
            <w:r w:rsidRPr="004D4F99">
              <w:rPr>
                <w:rFonts w:ascii="Calibri" w:hAnsi="Calibri"/>
                <w:sz w:val="22"/>
              </w:rPr>
              <w:sym w:font="Webdings" w:char="F063"/>
            </w:r>
            <w:r w:rsidRPr="004D4F99">
              <w:rPr>
                <w:rFonts w:ascii="Calibri" w:hAnsi="Calibri"/>
                <w:sz w:val="22"/>
              </w:rPr>
              <w:t xml:space="preserve"> korygujący</w:t>
            </w:r>
          </w:p>
        </w:tc>
      </w:tr>
      <w:tr w:rsidR="00B82592" w:rsidRPr="00B82592" w14:paraId="76FD5D29" w14:textId="77777777" w:rsidTr="007A49F2">
        <w:trPr>
          <w:trHeight w:val="624"/>
        </w:trPr>
        <w:tc>
          <w:tcPr>
            <w:tcW w:w="9854" w:type="dxa"/>
            <w:gridSpan w:val="3"/>
            <w:shd w:val="clear" w:color="auto" w:fill="F2F2F2"/>
            <w:vAlign w:val="center"/>
          </w:tcPr>
          <w:p w14:paraId="71362297" w14:textId="77777777" w:rsidR="00D721E6" w:rsidRPr="00B82592" w:rsidRDefault="00D721E6" w:rsidP="007A49F2">
            <w:pPr>
              <w:jc w:val="center"/>
              <w:rPr>
                <w:rFonts w:ascii="Calibri" w:hAnsi="Calibri" w:cs="Calibri"/>
                <w:b/>
                <w:sz w:val="22"/>
                <w:szCs w:val="22"/>
              </w:rPr>
            </w:pPr>
            <w:r w:rsidRPr="00B82592">
              <w:rPr>
                <w:rFonts w:ascii="Calibri" w:hAnsi="Calibri" w:cs="Calibri"/>
                <w:b/>
                <w:sz w:val="22"/>
                <w:szCs w:val="22"/>
              </w:rPr>
              <w:t xml:space="preserve">INFORMACJE WYPEŁNIANE PRZEZ OPERATORA </w:t>
            </w:r>
          </w:p>
          <w:p w14:paraId="44D9EA46" w14:textId="77777777" w:rsidR="00D721E6" w:rsidRPr="00B82592" w:rsidRDefault="00D721E6" w:rsidP="007A49F2">
            <w:pPr>
              <w:jc w:val="center"/>
              <w:rPr>
                <w:rFonts w:ascii="Calibri" w:hAnsi="Calibri" w:cs="Calibri"/>
                <w:b/>
                <w:sz w:val="22"/>
                <w:szCs w:val="22"/>
              </w:rPr>
            </w:pPr>
            <w:r w:rsidRPr="00B82592">
              <w:rPr>
                <w:rFonts w:ascii="Calibri" w:hAnsi="Calibri" w:cs="Calibri"/>
                <w:sz w:val="22"/>
                <w:szCs w:val="22"/>
              </w:rPr>
              <w:t>(osobę przyjmującą formularz zgłoszeniowy)</w:t>
            </w:r>
          </w:p>
        </w:tc>
      </w:tr>
      <w:tr w:rsidR="00B82592" w:rsidRPr="00B82592" w14:paraId="1242EC50" w14:textId="77777777" w:rsidTr="007A49F2">
        <w:trPr>
          <w:trHeight w:val="567"/>
        </w:trPr>
        <w:tc>
          <w:tcPr>
            <w:tcW w:w="3510" w:type="dxa"/>
            <w:shd w:val="clear" w:color="auto" w:fill="F2F2F2"/>
            <w:vAlign w:val="center"/>
          </w:tcPr>
          <w:p w14:paraId="70EBF703" w14:textId="77777777" w:rsidR="00D721E6" w:rsidRPr="00B82592" w:rsidRDefault="00D721E6" w:rsidP="007A49F2">
            <w:pPr>
              <w:rPr>
                <w:rFonts w:ascii="Calibri" w:hAnsi="Calibri" w:cs="Calibri"/>
                <w:b/>
                <w:sz w:val="22"/>
                <w:szCs w:val="22"/>
              </w:rPr>
            </w:pPr>
            <w:r w:rsidRPr="00B82592">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B82592" w:rsidRDefault="00D721E6" w:rsidP="007A49F2">
            <w:pPr>
              <w:rPr>
                <w:rFonts w:ascii="Calibri" w:hAnsi="Calibri" w:cs="Calibri"/>
                <w:sz w:val="22"/>
                <w:szCs w:val="22"/>
              </w:rPr>
            </w:pPr>
          </w:p>
        </w:tc>
      </w:tr>
      <w:tr w:rsidR="00B82592" w:rsidRPr="00B82592" w14:paraId="10B6D6F6" w14:textId="77777777" w:rsidTr="007A49F2">
        <w:trPr>
          <w:trHeight w:val="567"/>
        </w:trPr>
        <w:tc>
          <w:tcPr>
            <w:tcW w:w="3510" w:type="dxa"/>
            <w:shd w:val="clear" w:color="auto" w:fill="F2F2F2"/>
            <w:vAlign w:val="center"/>
          </w:tcPr>
          <w:p w14:paraId="2C7065DF" w14:textId="42E005C3" w:rsidR="00D721E6" w:rsidRPr="00B82592" w:rsidRDefault="00D721E6" w:rsidP="007A49F2">
            <w:pPr>
              <w:rPr>
                <w:rFonts w:ascii="Calibri" w:hAnsi="Calibri" w:cs="Calibri"/>
                <w:b/>
                <w:sz w:val="22"/>
                <w:szCs w:val="22"/>
              </w:rPr>
            </w:pPr>
            <w:r w:rsidRPr="00B82592">
              <w:rPr>
                <w:rFonts w:ascii="Calibri" w:hAnsi="Calibri" w:cs="Calibri"/>
                <w:b/>
                <w:sz w:val="22"/>
                <w:szCs w:val="22"/>
              </w:rPr>
              <w:t xml:space="preserve">Indywidualny numer </w:t>
            </w:r>
            <w:r w:rsidR="00A9467C" w:rsidRPr="00B82592">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B82592" w:rsidRDefault="00D721E6" w:rsidP="007A49F2">
            <w:pPr>
              <w:rPr>
                <w:rFonts w:ascii="Calibri" w:hAnsi="Calibri" w:cs="Calibri"/>
                <w:sz w:val="22"/>
                <w:szCs w:val="22"/>
              </w:rPr>
            </w:pPr>
          </w:p>
        </w:tc>
      </w:tr>
    </w:tbl>
    <w:p w14:paraId="51614840" w14:textId="77777777" w:rsidR="00D721E6" w:rsidRPr="00B82592" w:rsidRDefault="00D721E6" w:rsidP="00D721E6">
      <w:pPr>
        <w:ind w:right="-285"/>
        <w:outlineLvl w:val="0"/>
        <w:rPr>
          <w:rFonts w:ascii="Calibri" w:hAnsi="Calibri" w:cs="Calibri"/>
          <w:u w:val="single"/>
        </w:rPr>
      </w:pPr>
    </w:p>
    <w:p w14:paraId="1C1D9186" w14:textId="77777777" w:rsidR="00D721E6" w:rsidRPr="00B82592" w:rsidRDefault="00D721E6" w:rsidP="00D721E6">
      <w:pPr>
        <w:spacing w:after="120"/>
        <w:ind w:left="284" w:right="-284" w:hanging="284"/>
        <w:jc w:val="both"/>
        <w:outlineLvl w:val="0"/>
        <w:rPr>
          <w:rFonts w:ascii="Calibri" w:hAnsi="Calibri" w:cs="Calibri"/>
          <w:sz w:val="22"/>
          <w:szCs w:val="22"/>
          <w:u w:val="single"/>
        </w:rPr>
      </w:pPr>
      <w:r w:rsidRPr="00B82592">
        <w:rPr>
          <w:rFonts w:ascii="Calibri" w:hAnsi="Calibri" w:cs="Calibri"/>
          <w:sz w:val="22"/>
          <w:szCs w:val="22"/>
          <w:u w:val="single"/>
        </w:rPr>
        <w:t>Instrukcja wypełniania Formularza zgłoszeniowego:</w:t>
      </w:r>
    </w:p>
    <w:p w14:paraId="35648617" w14:textId="77777777" w:rsidR="00D721E6" w:rsidRPr="00B82592" w:rsidRDefault="00D721E6" w:rsidP="00D721E6">
      <w:pPr>
        <w:numPr>
          <w:ilvl w:val="0"/>
          <w:numId w:val="1"/>
        </w:numPr>
        <w:ind w:left="284" w:right="-285" w:hanging="284"/>
        <w:jc w:val="both"/>
        <w:rPr>
          <w:rFonts w:ascii="Calibri" w:hAnsi="Calibri" w:cs="Calibri"/>
          <w:b/>
          <w:bCs/>
          <w:sz w:val="22"/>
          <w:szCs w:val="22"/>
        </w:rPr>
      </w:pPr>
      <w:bookmarkStart w:id="2" w:name="_Hlk158284938"/>
      <w:r w:rsidRPr="00B82592">
        <w:rPr>
          <w:rFonts w:ascii="Calibri" w:hAnsi="Calibri" w:cs="Calibri"/>
          <w:b/>
          <w:bCs/>
          <w:sz w:val="22"/>
          <w:szCs w:val="22"/>
        </w:rPr>
        <w:t>Formularz zgłoszeniowy należy wypełnić komputerowo lub drukowanymi literami!</w:t>
      </w:r>
    </w:p>
    <w:p w14:paraId="6C78F3F9"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Właściwą odpowiedź należy zaznaczyć krzyżykiem</w:t>
      </w:r>
      <w:bookmarkEnd w:id="2"/>
      <w:r w:rsidRPr="00B82592">
        <w:rPr>
          <w:rFonts w:ascii="Calibri" w:hAnsi="Calibri" w:cs="Calibri"/>
          <w:sz w:val="22"/>
          <w:szCs w:val="22"/>
        </w:rPr>
        <w:t>.</w:t>
      </w:r>
    </w:p>
    <w:p w14:paraId="77348C91" w14:textId="25A9082B"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 xml:space="preserve">Wymagane jest wypełnienie </w:t>
      </w:r>
      <w:r w:rsidRPr="00B82592">
        <w:rPr>
          <w:rFonts w:ascii="Calibri" w:hAnsi="Calibri" w:cs="Calibri"/>
          <w:b/>
          <w:bCs/>
          <w:sz w:val="22"/>
          <w:szCs w:val="22"/>
          <w:u w:val="single"/>
        </w:rPr>
        <w:t>wszystkich pól</w:t>
      </w:r>
      <w:r w:rsidRPr="00B82592">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 miejscach, w których zakres informacji/danych nie dotyczy osoby wypełniającej formularz</w:t>
      </w:r>
      <w:r w:rsidR="00D2273B" w:rsidRPr="00B82592">
        <w:rPr>
          <w:rFonts w:ascii="Calibri" w:hAnsi="Calibri" w:cs="Calibri"/>
          <w:sz w:val="22"/>
          <w:szCs w:val="22"/>
        </w:rPr>
        <w:t>,</w:t>
      </w:r>
      <w:r w:rsidRPr="00B82592">
        <w:rPr>
          <w:rFonts w:ascii="Calibri" w:hAnsi="Calibri" w:cs="Calibri"/>
          <w:sz w:val="22"/>
          <w:szCs w:val="22"/>
        </w:rPr>
        <w:t xml:space="preserve"> należy wpisać „</w:t>
      </w:r>
      <w:r w:rsidRPr="00B82592">
        <w:rPr>
          <w:rFonts w:ascii="Calibri" w:hAnsi="Calibri" w:cs="Calibri"/>
          <w:sz w:val="22"/>
          <w:szCs w:val="22"/>
          <w:u w:val="single"/>
        </w:rPr>
        <w:t>nie dotyczy</w:t>
      </w:r>
      <w:r w:rsidRPr="00B82592">
        <w:rPr>
          <w:rFonts w:ascii="Calibri" w:hAnsi="Calibri" w:cs="Calibri"/>
          <w:sz w:val="22"/>
          <w:szCs w:val="22"/>
        </w:rPr>
        <w:t>”.</w:t>
      </w:r>
    </w:p>
    <w:p w14:paraId="757C0DB1" w14:textId="77777777" w:rsidR="00D721E6" w:rsidRPr="00B82592" w:rsidRDefault="00D721E6" w:rsidP="00D721E6">
      <w:pPr>
        <w:ind w:right="-285"/>
        <w:rPr>
          <w:rFonts w:ascii="Calibri" w:hAnsi="Calibri" w:cs="Calibri"/>
          <w:b/>
        </w:rPr>
      </w:pPr>
    </w:p>
    <w:p w14:paraId="332625A7" w14:textId="77777777"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B82592" w:rsidRPr="00B82592" w14:paraId="0590FEF3" w14:textId="77777777" w:rsidTr="007A49F2">
        <w:trPr>
          <w:trHeight w:val="454"/>
        </w:trPr>
        <w:tc>
          <w:tcPr>
            <w:tcW w:w="2726" w:type="dxa"/>
            <w:shd w:val="clear" w:color="auto" w:fill="F2F2F2"/>
            <w:vAlign w:val="center"/>
          </w:tcPr>
          <w:p w14:paraId="597F564D"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Imię</w:t>
            </w:r>
          </w:p>
        </w:tc>
        <w:tc>
          <w:tcPr>
            <w:tcW w:w="7163" w:type="dxa"/>
            <w:gridSpan w:val="34"/>
            <w:vAlign w:val="center"/>
          </w:tcPr>
          <w:p w14:paraId="051EB1A0" w14:textId="77777777" w:rsidR="00D721E6" w:rsidRPr="00B82592" w:rsidRDefault="00D721E6" w:rsidP="007A49F2">
            <w:pPr>
              <w:jc w:val="both"/>
              <w:rPr>
                <w:rFonts w:ascii="Calibri" w:hAnsi="Calibri" w:cs="Calibri"/>
                <w:bCs/>
                <w:sz w:val="22"/>
                <w:szCs w:val="22"/>
              </w:rPr>
            </w:pPr>
          </w:p>
        </w:tc>
      </w:tr>
      <w:tr w:rsidR="00B82592" w:rsidRPr="00B82592" w14:paraId="3A029C5E" w14:textId="77777777" w:rsidTr="007A49F2">
        <w:trPr>
          <w:trHeight w:val="454"/>
        </w:trPr>
        <w:tc>
          <w:tcPr>
            <w:tcW w:w="2726" w:type="dxa"/>
            <w:shd w:val="clear" w:color="auto" w:fill="F2F2F2"/>
            <w:vAlign w:val="center"/>
          </w:tcPr>
          <w:p w14:paraId="2691701E"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Nazwisko</w:t>
            </w:r>
          </w:p>
        </w:tc>
        <w:tc>
          <w:tcPr>
            <w:tcW w:w="7163" w:type="dxa"/>
            <w:gridSpan w:val="34"/>
            <w:vAlign w:val="center"/>
          </w:tcPr>
          <w:p w14:paraId="3486FF73" w14:textId="77777777" w:rsidR="00D721E6" w:rsidRPr="00B82592" w:rsidRDefault="00D721E6" w:rsidP="007A49F2">
            <w:pPr>
              <w:jc w:val="both"/>
              <w:rPr>
                <w:rFonts w:ascii="Calibri" w:hAnsi="Calibri" w:cs="Calibri"/>
                <w:bCs/>
                <w:sz w:val="22"/>
                <w:szCs w:val="22"/>
              </w:rPr>
            </w:pPr>
          </w:p>
        </w:tc>
      </w:tr>
      <w:tr w:rsidR="00B82592" w:rsidRPr="00B82592" w14:paraId="4F4E2A3E" w14:textId="77777777" w:rsidTr="007A49F2">
        <w:trPr>
          <w:trHeight w:val="454"/>
        </w:trPr>
        <w:tc>
          <w:tcPr>
            <w:tcW w:w="2726" w:type="dxa"/>
            <w:shd w:val="clear" w:color="auto" w:fill="F2F2F2"/>
            <w:vAlign w:val="center"/>
          </w:tcPr>
          <w:p w14:paraId="1135A7D4"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Obywatelstwo</w:t>
            </w:r>
          </w:p>
        </w:tc>
        <w:tc>
          <w:tcPr>
            <w:tcW w:w="7163" w:type="dxa"/>
            <w:gridSpan w:val="34"/>
            <w:vAlign w:val="center"/>
          </w:tcPr>
          <w:p w14:paraId="52743626" w14:textId="77777777" w:rsidR="00D721E6" w:rsidRPr="00B82592" w:rsidRDefault="00D721E6" w:rsidP="007A49F2">
            <w:pPr>
              <w:jc w:val="both"/>
              <w:rPr>
                <w:rFonts w:ascii="Calibri" w:hAnsi="Calibri" w:cs="Calibri"/>
                <w:bCs/>
                <w:sz w:val="22"/>
                <w:szCs w:val="22"/>
              </w:rPr>
            </w:pPr>
          </w:p>
        </w:tc>
      </w:tr>
      <w:tr w:rsidR="00B82592" w:rsidRPr="00B82592" w14:paraId="060C6C5C" w14:textId="77777777" w:rsidTr="007A49F2">
        <w:trPr>
          <w:trHeight w:val="454"/>
        </w:trPr>
        <w:tc>
          <w:tcPr>
            <w:tcW w:w="2726" w:type="dxa"/>
            <w:shd w:val="clear" w:color="auto" w:fill="F2F2F2"/>
            <w:vAlign w:val="center"/>
          </w:tcPr>
          <w:p w14:paraId="04B76F95"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82592" w:rsidRDefault="00D721E6" w:rsidP="007A49F2">
            <w:pPr>
              <w:jc w:val="center"/>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4D4F99" w:rsidRDefault="00D721E6" w:rsidP="007A49F2">
            <w:pPr>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MĘŻCZYZNA</w:t>
            </w:r>
          </w:p>
        </w:tc>
      </w:tr>
      <w:tr w:rsidR="004D4F99" w:rsidRPr="00B82592" w14:paraId="34705DA4" w14:textId="77777777" w:rsidTr="00E73536">
        <w:trPr>
          <w:trHeight w:val="454"/>
        </w:trPr>
        <w:tc>
          <w:tcPr>
            <w:tcW w:w="2726" w:type="dxa"/>
            <w:shd w:val="clear" w:color="auto" w:fill="F2F2F2"/>
            <w:vAlign w:val="center"/>
          </w:tcPr>
          <w:p w14:paraId="31BCA663" w14:textId="77777777" w:rsidR="004D4F99" w:rsidRPr="00B82592" w:rsidRDefault="004D4F99" w:rsidP="007A49F2">
            <w:pPr>
              <w:rPr>
                <w:rFonts w:ascii="Calibri" w:eastAsia="Calibri" w:hAnsi="Calibri" w:cs="Calibri"/>
                <w:sz w:val="22"/>
                <w:szCs w:val="22"/>
              </w:rPr>
            </w:pPr>
            <w:r w:rsidRPr="00B82592">
              <w:rPr>
                <w:rFonts w:ascii="Calibri" w:eastAsia="Calibri" w:hAnsi="Calibri" w:cs="Calibri"/>
                <w:sz w:val="22"/>
                <w:szCs w:val="22"/>
              </w:rPr>
              <w:t>NIP (jeśli posiadasz)</w:t>
            </w:r>
          </w:p>
        </w:tc>
        <w:tc>
          <w:tcPr>
            <w:tcW w:w="716" w:type="dxa"/>
            <w:gridSpan w:val="6"/>
            <w:vAlign w:val="center"/>
          </w:tcPr>
          <w:p w14:paraId="2D47F929" w14:textId="77777777" w:rsidR="004D4F99" w:rsidRPr="004D4F99" w:rsidRDefault="004D4F99" w:rsidP="00F73C82">
            <w:pPr>
              <w:jc w:val="center"/>
              <w:rPr>
                <w:rFonts w:ascii="Calibri" w:hAnsi="Calibri"/>
                <w:sz w:val="22"/>
                <w:highlight w:val="darkGray"/>
              </w:rPr>
            </w:pPr>
          </w:p>
        </w:tc>
        <w:tc>
          <w:tcPr>
            <w:tcW w:w="716" w:type="dxa"/>
            <w:gridSpan w:val="5"/>
            <w:vAlign w:val="center"/>
          </w:tcPr>
          <w:p w14:paraId="3D2E6187" w14:textId="77777777" w:rsidR="004D4F99" w:rsidRPr="004D4F99" w:rsidRDefault="004D4F99" w:rsidP="00F73C82">
            <w:pPr>
              <w:jc w:val="center"/>
              <w:rPr>
                <w:rFonts w:ascii="Calibri" w:hAnsi="Calibri"/>
                <w:sz w:val="22"/>
                <w:highlight w:val="darkGray"/>
              </w:rPr>
            </w:pPr>
          </w:p>
        </w:tc>
        <w:tc>
          <w:tcPr>
            <w:tcW w:w="698" w:type="dxa"/>
            <w:gridSpan w:val="5"/>
            <w:vAlign w:val="center"/>
          </w:tcPr>
          <w:p w14:paraId="37604465" w14:textId="77777777" w:rsidR="004D4F99" w:rsidRPr="004D4F99" w:rsidRDefault="004D4F99" w:rsidP="00F73C82">
            <w:pPr>
              <w:jc w:val="center"/>
              <w:rPr>
                <w:rFonts w:ascii="Calibri" w:hAnsi="Calibri"/>
                <w:sz w:val="22"/>
                <w:highlight w:val="darkGray"/>
              </w:rPr>
            </w:pPr>
          </w:p>
        </w:tc>
        <w:tc>
          <w:tcPr>
            <w:tcW w:w="735" w:type="dxa"/>
            <w:gridSpan w:val="5"/>
            <w:vAlign w:val="center"/>
          </w:tcPr>
          <w:p w14:paraId="032CB40E" w14:textId="77777777" w:rsidR="004D4F99" w:rsidRPr="004D4F99" w:rsidRDefault="004D4F99" w:rsidP="00F73C82">
            <w:pPr>
              <w:jc w:val="center"/>
              <w:rPr>
                <w:rFonts w:ascii="Calibri" w:hAnsi="Calibri"/>
                <w:sz w:val="22"/>
                <w:highlight w:val="darkGray"/>
              </w:rPr>
            </w:pPr>
          </w:p>
        </w:tc>
        <w:tc>
          <w:tcPr>
            <w:tcW w:w="716" w:type="dxa"/>
            <w:gridSpan w:val="5"/>
            <w:vAlign w:val="center"/>
          </w:tcPr>
          <w:p w14:paraId="65043CFF" w14:textId="60AB2D8A" w:rsidR="004D4F99" w:rsidRPr="004D4F99" w:rsidRDefault="004D4F99" w:rsidP="00F73C82">
            <w:pPr>
              <w:jc w:val="center"/>
              <w:rPr>
                <w:rFonts w:ascii="Calibri" w:hAnsi="Calibri"/>
                <w:sz w:val="22"/>
                <w:highlight w:val="darkGray"/>
              </w:rPr>
            </w:pPr>
          </w:p>
        </w:tc>
        <w:tc>
          <w:tcPr>
            <w:tcW w:w="716" w:type="dxa"/>
            <w:gridSpan w:val="2"/>
            <w:vAlign w:val="center"/>
          </w:tcPr>
          <w:p w14:paraId="6EA50084" w14:textId="77777777" w:rsidR="004D4F99" w:rsidRPr="004D4F99" w:rsidRDefault="004D4F99" w:rsidP="00F73C82">
            <w:pPr>
              <w:jc w:val="center"/>
              <w:rPr>
                <w:rFonts w:ascii="Calibri" w:hAnsi="Calibri"/>
                <w:sz w:val="22"/>
                <w:highlight w:val="darkGray"/>
              </w:rPr>
            </w:pPr>
          </w:p>
        </w:tc>
        <w:tc>
          <w:tcPr>
            <w:tcW w:w="717" w:type="dxa"/>
            <w:vAlign w:val="center"/>
          </w:tcPr>
          <w:p w14:paraId="4B11BECA" w14:textId="77777777" w:rsidR="004D4F99" w:rsidRPr="004D4F99" w:rsidRDefault="004D4F99" w:rsidP="00F73C82">
            <w:pPr>
              <w:jc w:val="center"/>
              <w:rPr>
                <w:rFonts w:ascii="Calibri" w:hAnsi="Calibri"/>
                <w:sz w:val="22"/>
                <w:highlight w:val="darkGray"/>
              </w:rPr>
            </w:pPr>
          </w:p>
        </w:tc>
        <w:tc>
          <w:tcPr>
            <w:tcW w:w="716" w:type="dxa"/>
            <w:gridSpan w:val="2"/>
            <w:vAlign w:val="center"/>
          </w:tcPr>
          <w:p w14:paraId="02D12886" w14:textId="21FEF1C2" w:rsidR="004D4F99" w:rsidRPr="004D4F99" w:rsidRDefault="004D4F99" w:rsidP="00F73C82">
            <w:pPr>
              <w:jc w:val="center"/>
              <w:rPr>
                <w:rFonts w:ascii="Calibri" w:hAnsi="Calibri"/>
                <w:sz w:val="22"/>
                <w:highlight w:val="darkGray"/>
              </w:rPr>
            </w:pPr>
          </w:p>
        </w:tc>
        <w:tc>
          <w:tcPr>
            <w:tcW w:w="716" w:type="dxa"/>
            <w:gridSpan w:val="2"/>
            <w:vAlign w:val="center"/>
          </w:tcPr>
          <w:p w14:paraId="2D0C47B1" w14:textId="77777777" w:rsidR="004D4F99" w:rsidRPr="004D4F99" w:rsidRDefault="004D4F99" w:rsidP="00F73C82">
            <w:pPr>
              <w:jc w:val="center"/>
              <w:rPr>
                <w:rFonts w:ascii="Calibri" w:hAnsi="Calibri"/>
                <w:sz w:val="22"/>
                <w:highlight w:val="darkGray"/>
              </w:rPr>
            </w:pPr>
          </w:p>
        </w:tc>
        <w:tc>
          <w:tcPr>
            <w:tcW w:w="717" w:type="dxa"/>
            <w:vAlign w:val="center"/>
          </w:tcPr>
          <w:p w14:paraId="4B270ED2" w14:textId="77777777" w:rsidR="004D4F99" w:rsidRPr="004D4F99" w:rsidRDefault="004D4F99" w:rsidP="00F73C82">
            <w:pPr>
              <w:jc w:val="center"/>
              <w:rPr>
                <w:rFonts w:ascii="Calibri" w:hAnsi="Calibri"/>
                <w:sz w:val="22"/>
                <w:highlight w:val="darkGray"/>
              </w:rPr>
            </w:pPr>
          </w:p>
        </w:tc>
      </w:tr>
      <w:tr w:rsidR="00B82592" w:rsidRPr="00B82592" w14:paraId="3C52695D" w14:textId="77777777" w:rsidTr="00B949C4">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4D4F99"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4D4F99"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4D4F99"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4D4F99"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4D4F99"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4D4F99"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4D4F99"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brak nr PESEL</w:t>
            </w:r>
          </w:p>
        </w:tc>
      </w:tr>
      <w:tr w:rsidR="00B82592" w:rsidRPr="00B82592"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Typ i nr dokumentu (dot. 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4D4F99" w:rsidRDefault="00D721E6" w:rsidP="007A49F2">
            <w:pPr>
              <w:rPr>
                <w:rFonts w:ascii="Calibri" w:hAnsi="Calibri"/>
                <w:sz w:val="22"/>
              </w:rPr>
            </w:pPr>
          </w:p>
        </w:tc>
      </w:tr>
      <w:tr w:rsidR="00B82592" w:rsidRPr="00B82592"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4D4F99" w:rsidRDefault="00D721E6" w:rsidP="007A49F2">
            <w:pPr>
              <w:jc w:val="center"/>
              <w:rPr>
                <w:rFonts w:ascii="Calibri" w:hAnsi="Calibri"/>
                <w:sz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4D4F99" w:rsidRDefault="00D721E6" w:rsidP="007A49F2">
            <w:pPr>
              <w:jc w:val="center"/>
              <w:rPr>
                <w:rFonts w:ascii="Calibri" w:hAnsi="Calibri"/>
                <w:sz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4D4F99" w:rsidRDefault="00D721E6" w:rsidP="007A49F2">
            <w:pPr>
              <w:jc w:val="center"/>
              <w:rPr>
                <w:rFonts w:ascii="Calibri" w:hAnsi="Calibri"/>
                <w:sz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4D4F99"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4D4F99"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4D4F99"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4D4F99" w:rsidRDefault="00D721E6" w:rsidP="007A49F2">
            <w:pPr>
              <w:jc w:val="center"/>
              <w:rPr>
                <w:rFonts w:ascii="Calibri" w:hAnsi="Calibri"/>
                <w:sz w:val="22"/>
              </w:rPr>
            </w:pPr>
            <w:r w:rsidRPr="004D4F99">
              <w:rPr>
                <w:rFonts w:ascii="Calibri" w:hAnsi="Calibri"/>
                <w:sz w:val="22"/>
              </w:rPr>
              <w:t>RRRR – MM – DD</w:t>
            </w:r>
          </w:p>
        </w:tc>
      </w:tr>
      <w:tr w:rsidR="00B82592" w:rsidRPr="00B82592" w14:paraId="5C61A7AA" w14:textId="77777777" w:rsidTr="007A49F2">
        <w:trPr>
          <w:trHeight w:val="454"/>
        </w:trPr>
        <w:tc>
          <w:tcPr>
            <w:tcW w:w="2726" w:type="dxa"/>
            <w:vMerge w:val="restart"/>
            <w:shd w:val="clear" w:color="auto" w:fill="F2F2F2"/>
            <w:vAlign w:val="center"/>
          </w:tcPr>
          <w:p w14:paraId="7244F942" w14:textId="4C8D6529"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Wykształcenie</w:t>
            </w:r>
          </w:p>
          <w:p w14:paraId="5B1B60A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t>
            </w:r>
            <w:r w:rsidRPr="00B82592">
              <w:rPr>
                <w:rFonts w:ascii="Calibri" w:eastAsia="Calibri" w:hAnsi="Calibri" w:cs="Calibri"/>
                <w:i/>
                <w:sz w:val="22"/>
                <w:szCs w:val="22"/>
              </w:rPr>
              <w:t>zaznacz jedną odpowiedź</w:t>
            </w:r>
            <w:r w:rsidRPr="00B82592">
              <w:rPr>
                <w:rFonts w:ascii="Calibri" w:eastAsia="Calibri" w:hAnsi="Calibri" w:cs="Calibri"/>
                <w:sz w:val="22"/>
                <w:szCs w:val="22"/>
              </w:rPr>
              <w:t>)</w:t>
            </w:r>
          </w:p>
        </w:tc>
        <w:tc>
          <w:tcPr>
            <w:tcW w:w="3356" w:type="dxa"/>
            <w:gridSpan w:val="25"/>
            <w:vAlign w:val="center"/>
          </w:tcPr>
          <w:p w14:paraId="44587E86"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niższe niż podstawowe</w:t>
            </w:r>
          </w:p>
        </w:tc>
        <w:tc>
          <w:tcPr>
            <w:tcW w:w="3807" w:type="dxa"/>
            <w:gridSpan w:val="9"/>
            <w:vAlign w:val="center"/>
          </w:tcPr>
          <w:p w14:paraId="11FAC4E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podstawowe (ISCED 1)</w:t>
            </w:r>
          </w:p>
        </w:tc>
      </w:tr>
      <w:tr w:rsidR="00B82592" w:rsidRPr="00B82592" w14:paraId="771EF579" w14:textId="77777777" w:rsidTr="007A49F2">
        <w:trPr>
          <w:trHeight w:val="454"/>
        </w:trPr>
        <w:tc>
          <w:tcPr>
            <w:tcW w:w="2726" w:type="dxa"/>
            <w:vMerge/>
            <w:shd w:val="clear" w:color="auto" w:fill="F2F2F2"/>
            <w:vAlign w:val="center"/>
          </w:tcPr>
          <w:p w14:paraId="296A105B"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gimnazjalne (ISCED 2)</w:t>
            </w:r>
          </w:p>
        </w:tc>
        <w:tc>
          <w:tcPr>
            <w:tcW w:w="3807" w:type="dxa"/>
            <w:gridSpan w:val="9"/>
            <w:vAlign w:val="center"/>
          </w:tcPr>
          <w:p w14:paraId="235B7018" w14:textId="77777777" w:rsidR="00D721E6" w:rsidRPr="004D4F99" w:rsidRDefault="00D721E6" w:rsidP="007A49F2">
            <w:pPr>
              <w:jc w:val="both"/>
              <w:rPr>
                <w:rFonts w:ascii="Calibri" w:hAnsi="Calibri"/>
                <w:sz w:val="22"/>
              </w:rPr>
            </w:pPr>
            <w:r w:rsidRPr="004D4F99">
              <w:rPr>
                <w:rFonts w:ascii="Calibri" w:hAnsi="Calibri"/>
                <w:sz w:val="22"/>
              </w:rPr>
              <w:sym w:font="Webdings" w:char="F063"/>
            </w:r>
            <w:r w:rsidRPr="004D4F99">
              <w:rPr>
                <w:rFonts w:ascii="Calibri" w:hAnsi="Calibri"/>
                <w:sz w:val="22"/>
              </w:rPr>
              <w:t xml:space="preserve"> ponadgimnazjalne</w:t>
            </w:r>
            <w:r w:rsidRPr="004D4F99">
              <w:rPr>
                <w:rStyle w:val="Odwoanieprzypisudolnego"/>
                <w:rFonts w:ascii="Calibri" w:hAnsi="Calibri"/>
                <w:sz w:val="22"/>
              </w:rPr>
              <w:footnoteReference w:id="2"/>
            </w:r>
            <w:r w:rsidRPr="004D4F99">
              <w:rPr>
                <w:rFonts w:ascii="Calibri" w:hAnsi="Calibri"/>
                <w:sz w:val="22"/>
              </w:rPr>
              <w:t xml:space="preserve"> (ISCED 3)</w:t>
            </w:r>
          </w:p>
        </w:tc>
      </w:tr>
      <w:tr w:rsidR="00B82592" w:rsidRPr="00B82592" w14:paraId="3F086358" w14:textId="77777777" w:rsidTr="007A49F2">
        <w:trPr>
          <w:trHeight w:val="567"/>
        </w:trPr>
        <w:tc>
          <w:tcPr>
            <w:tcW w:w="2726" w:type="dxa"/>
            <w:vMerge/>
            <w:shd w:val="clear" w:color="auto" w:fill="F2F2F2"/>
            <w:vAlign w:val="center"/>
          </w:tcPr>
          <w:p w14:paraId="79BC19CA"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policealne (ISCED 4)</w:t>
            </w:r>
          </w:p>
        </w:tc>
        <w:tc>
          <w:tcPr>
            <w:tcW w:w="3807" w:type="dxa"/>
            <w:gridSpan w:val="9"/>
            <w:vAlign w:val="center"/>
          </w:tcPr>
          <w:p w14:paraId="00BC788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wyższe</w:t>
            </w:r>
            <w:r w:rsidRPr="004D4F99">
              <w:rPr>
                <w:rStyle w:val="Odwoanieprzypisudolnego"/>
                <w:rFonts w:ascii="Calibri" w:hAnsi="Calibri"/>
                <w:sz w:val="22"/>
              </w:rPr>
              <w:footnoteReference w:id="3"/>
            </w:r>
            <w:r w:rsidRPr="004D4F99">
              <w:rPr>
                <w:rFonts w:ascii="Calibri" w:hAnsi="Calibri"/>
                <w:sz w:val="22"/>
              </w:rPr>
              <w:t xml:space="preserve"> (ISCED 5-8)</w:t>
            </w:r>
          </w:p>
        </w:tc>
      </w:tr>
      <w:tr w:rsidR="00B82592" w:rsidRPr="00B82592"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7FB05AC1" w:rsidR="00D721E6" w:rsidRPr="004D4F99" w:rsidRDefault="00D721E6" w:rsidP="007A49F2">
            <w:pPr>
              <w:jc w:val="both"/>
              <w:rPr>
                <w:rFonts w:ascii="Calibri" w:hAnsi="Calibri"/>
                <w:sz w:val="22"/>
              </w:rPr>
            </w:pPr>
            <w:r w:rsidRPr="004D4F99">
              <w:rPr>
                <w:rFonts w:ascii="Calibri" w:hAnsi="Calibri"/>
                <w:sz w:val="22"/>
              </w:rPr>
              <w:t xml:space="preserve">ADRES </w:t>
            </w:r>
            <w:r w:rsidRPr="004D4F99">
              <w:rPr>
                <w:rFonts w:ascii="Calibri" w:hAnsi="Calibri"/>
                <w:sz w:val="22"/>
                <w:shd w:val="clear" w:color="auto" w:fill="F2F2F2"/>
              </w:rPr>
              <w:t>ZAMIESZKANIA</w:t>
            </w:r>
            <w:r w:rsidRPr="004D4F99">
              <w:rPr>
                <w:rFonts w:ascii="Calibri" w:hAnsi="Calibri"/>
                <w:b/>
                <w:shd w:val="clear" w:color="auto" w:fill="F2F2F2"/>
              </w:rPr>
              <w:t xml:space="preserve"> </w:t>
            </w:r>
            <w:r w:rsidRPr="004D4F99">
              <w:rPr>
                <w:rFonts w:ascii="Calibri" w:hAnsi="Calibri"/>
                <w:sz w:val="16"/>
                <w:shd w:val="clear" w:color="auto" w:fill="F2F2F2"/>
              </w:rPr>
              <w:t>(</w:t>
            </w:r>
            <w:bookmarkStart w:id="3" w:name="_Hlk120777899"/>
            <w:r w:rsidRPr="004D4F99">
              <w:rPr>
                <w:rFonts w:ascii="Calibri" w:hAnsi="Calibri"/>
                <w:sz w:val="16"/>
                <w:shd w:val="clear" w:color="auto" w:fill="F2F2F2"/>
              </w:rPr>
              <w:t>należy podać miejsce zamieszkania, tj. miejscowość, w której przebywa się z</w:t>
            </w:r>
            <w:r w:rsidR="00BF41C8" w:rsidRPr="00B82592">
              <w:rPr>
                <w:rFonts w:ascii="Calibri" w:hAnsi="Calibri" w:cs="Calibri"/>
                <w:bCs/>
                <w:sz w:val="16"/>
                <w:szCs w:val="16"/>
                <w:shd w:val="clear" w:color="auto" w:fill="F2F2F2"/>
              </w:rPr>
              <w:t xml:space="preserve"> </w:t>
            </w:r>
            <w:r w:rsidRPr="004D4F99">
              <w:rPr>
                <w:rFonts w:ascii="Calibri" w:hAnsi="Calibri"/>
                <w:sz w:val="16"/>
                <w:shd w:val="clear" w:color="auto" w:fill="F2F2F2"/>
              </w:rPr>
              <w:t xml:space="preserve">zamiarem stałego pobytu. </w:t>
            </w:r>
            <w:r w:rsidRPr="00B82592">
              <w:rPr>
                <w:rFonts w:ascii="Calibri" w:hAnsi="Calibri" w:cs="Calibri"/>
                <w:bCs/>
                <w:sz w:val="16"/>
                <w:szCs w:val="16"/>
                <w:shd w:val="clear" w:color="auto" w:fill="F2F2F2"/>
              </w:rPr>
              <w:t>Adres ten powinien</w:t>
            </w:r>
            <w:r w:rsidRPr="00B82592">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B82592">
              <w:rPr>
                <w:rFonts w:ascii="Calibri" w:hAnsi="Calibri" w:cs="Calibri"/>
                <w:bCs/>
                <w:sz w:val="16"/>
                <w:szCs w:val="16"/>
              </w:rPr>
              <w:t>Uczestnika</w:t>
            </w:r>
            <w:r w:rsidRPr="00B82592">
              <w:rPr>
                <w:rFonts w:ascii="Calibri" w:hAnsi="Calibri" w:cs="Calibri"/>
                <w:bCs/>
                <w:sz w:val="16"/>
                <w:szCs w:val="16"/>
              </w:rPr>
              <w:t>)</w:t>
            </w:r>
            <w:bookmarkEnd w:id="3"/>
          </w:p>
        </w:tc>
      </w:tr>
      <w:tr w:rsidR="00B82592" w:rsidRPr="00B82592"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4D4F99" w:rsidRDefault="00D721E6" w:rsidP="007A49F2">
            <w:pPr>
              <w:jc w:val="both"/>
              <w:rPr>
                <w:rFonts w:ascii="Calibri" w:hAnsi="Calibri"/>
                <w:sz w:val="22"/>
              </w:rPr>
            </w:pPr>
          </w:p>
        </w:tc>
      </w:tr>
      <w:tr w:rsidR="00B82592" w:rsidRPr="00B82592"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4D4F99" w:rsidRDefault="00D721E6" w:rsidP="007A49F2">
            <w:pPr>
              <w:jc w:val="both"/>
              <w:rPr>
                <w:rFonts w:ascii="Calibri" w:hAnsi="Calibri"/>
                <w:sz w:val="22"/>
              </w:rPr>
            </w:pPr>
          </w:p>
        </w:tc>
      </w:tr>
      <w:tr w:rsidR="00B82592" w:rsidRPr="00B82592"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B82592" w:rsidRDefault="00D721E6" w:rsidP="007A49F2">
            <w:pPr>
              <w:jc w:val="both"/>
              <w:rPr>
                <w:rFonts w:ascii="Calibri" w:hAnsi="Calibri" w:cs="Calibri"/>
                <w:bCs/>
                <w:sz w:val="22"/>
                <w:szCs w:val="22"/>
              </w:rPr>
            </w:pPr>
            <w:r w:rsidRPr="00B82592">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4D4F99" w:rsidRDefault="00D721E6" w:rsidP="007A49F2">
            <w:pPr>
              <w:jc w:val="both"/>
              <w:rPr>
                <w:rFonts w:ascii="Calibri" w:hAnsi="Calibri"/>
                <w:sz w:val="22"/>
              </w:rPr>
            </w:pPr>
          </w:p>
        </w:tc>
      </w:tr>
      <w:tr w:rsidR="00B82592" w:rsidRPr="00B82592"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4D4F99" w:rsidRDefault="00D721E6" w:rsidP="007A49F2">
            <w:pPr>
              <w:jc w:val="both"/>
              <w:rPr>
                <w:rFonts w:ascii="Calibri" w:hAnsi="Calibri"/>
                <w:sz w:val="22"/>
              </w:rPr>
            </w:pPr>
          </w:p>
        </w:tc>
      </w:tr>
      <w:tr w:rsidR="00B82592" w:rsidRPr="00B82592"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4D4F99" w:rsidRDefault="00D721E6" w:rsidP="007A49F2">
            <w:pPr>
              <w:jc w:val="both"/>
              <w:rPr>
                <w:rFonts w:ascii="Calibri" w:hAnsi="Calibri"/>
                <w:sz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4D4F99" w:rsidRDefault="00D721E6" w:rsidP="007A49F2">
            <w:pPr>
              <w:jc w:val="center"/>
              <w:rPr>
                <w:rFonts w:ascii="Calibri" w:hAnsi="Calibri"/>
                <w:sz w:val="22"/>
              </w:rPr>
            </w:pPr>
          </w:p>
        </w:tc>
      </w:tr>
      <w:tr w:rsidR="00B82592" w:rsidRPr="00B82592"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4D4F99" w:rsidRDefault="00D721E6" w:rsidP="007A49F2">
            <w:pPr>
              <w:jc w:val="both"/>
              <w:rPr>
                <w:rFonts w:ascii="Calibri" w:hAnsi="Calibri"/>
                <w:sz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B82592"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4D4F99" w:rsidRDefault="00D721E6" w:rsidP="007A49F2">
            <w:pPr>
              <w:jc w:val="center"/>
              <w:rPr>
                <w:rFonts w:ascii="Calibri" w:hAnsi="Calibri"/>
                <w:sz w:val="22"/>
              </w:rPr>
            </w:pPr>
          </w:p>
        </w:tc>
      </w:tr>
      <w:tr w:rsidR="00B82592" w:rsidRPr="00B82592"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Telefon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4D4F99" w:rsidRDefault="00D721E6" w:rsidP="007A49F2">
            <w:pPr>
              <w:jc w:val="both"/>
              <w:rPr>
                <w:rFonts w:ascii="Calibri" w:hAnsi="Calibri"/>
                <w:sz w:val="22"/>
              </w:rPr>
            </w:pPr>
          </w:p>
        </w:tc>
      </w:tr>
      <w:tr w:rsidR="00B82592" w:rsidRPr="00B82592"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Adres e-mail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4D4F99" w:rsidRDefault="00D721E6" w:rsidP="007A49F2">
            <w:pPr>
              <w:jc w:val="both"/>
              <w:rPr>
                <w:rFonts w:ascii="Calibri" w:hAnsi="Calibri"/>
                <w:sz w:val="22"/>
              </w:rPr>
            </w:pPr>
          </w:p>
        </w:tc>
      </w:tr>
    </w:tbl>
    <w:p w14:paraId="5C9650DF" w14:textId="77777777" w:rsidR="00D721E6" w:rsidRPr="00B82592" w:rsidRDefault="00D721E6" w:rsidP="00D721E6">
      <w:pPr>
        <w:rPr>
          <w:rFonts w:ascii="Calibri" w:hAnsi="Calibri" w:cs="Calibri"/>
          <w:sz w:val="22"/>
          <w:szCs w:val="22"/>
        </w:rPr>
      </w:pPr>
    </w:p>
    <w:p w14:paraId="366BA5E7" w14:textId="2FAF4EE1"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KRYTERIA DOSTĘPU DO PROJEKTU</w:t>
      </w:r>
      <w:r w:rsidR="007611BA" w:rsidRPr="00B82592">
        <w:rPr>
          <w:rStyle w:val="Odwoanieprzypisudolnego"/>
          <w:rFonts w:ascii="Calibri" w:hAnsi="Calibri" w:cs="Calibri"/>
          <w:bCs/>
          <w:sz w:val="24"/>
          <w:szCs w:val="24"/>
        </w:rPr>
        <w:footnoteReference w:id="4"/>
      </w:r>
      <w:r w:rsidR="007611BA" w:rsidRPr="00B82592">
        <w:rPr>
          <w:rFonts w:ascii="Calibri" w:hAnsi="Calibri" w:cs="Calibri"/>
          <w:bCs/>
          <w:sz w:val="24"/>
          <w:szCs w:val="24"/>
        </w:rPr>
        <w:t xml:space="preserve"> </w:t>
      </w:r>
      <w:r w:rsidR="007611BA" w:rsidRPr="00B82592">
        <w:rPr>
          <w:rStyle w:val="Odwoanieprzypisudolnego"/>
          <w:rFonts w:ascii="Calibri" w:hAnsi="Calibri" w:cs="Calibri"/>
          <w:bCs/>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B82592" w:rsidRPr="00B82592" w14:paraId="4DDDDAF3" w14:textId="77777777" w:rsidTr="000133FB">
        <w:trPr>
          <w:trHeight w:val="458"/>
        </w:trPr>
        <w:tc>
          <w:tcPr>
            <w:tcW w:w="4503" w:type="dxa"/>
            <w:shd w:val="clear" w:color="auto" w:fill="F2F2F2"/>
            <w:vAlign w:val="center"/>
          </w:tcPr>
          <w:p w14:paraId="5AC84FA8" w14:textId="1772360B" w:rsidR="00AB65FC" w:rsidRPr="00B82592" w:rsidRDefault="00D721E6" w:rsidP="007A49F2">
            <w:pPr>
              <w:rPr>
                <w:rFonts w:ascii="Calibri" w:hAnsi="Calibri" w:cs="Calibri"/>
                <w:sz w:val="22"/>
                <w:szCs w:val="22"/>
              </w:rPr>
            </w:pPr>
            <w:r w:rsidRPr="00B82592">
              <w:rPr>
                <w:rFonts w:ascii="Calibri" w:hAnsi="Calibri" w:cs="Calibri"/>
                <w:sz w:val="22"/>
                <w:szCs w:val="22"/>
              </w:rPr>
              <w:t>Mieszkam</w:t>
            </w:r>
            <w:r w:rsidRPr="00B82592">
              <w:rPr>
                <w:rFonts w:ascii="Calibri" w:hAnsi="Calibri" w:cs="Calibri"/>
                <w:b/>
                <w:sz w:val="22"/>
                <w:szCs w:val="22"/>
              </w:rPr>
              <w:t xml:space="preserve"> </w:t>
            </w:r>
            <w:r w:rsidRPr="00B82592">
              <w:rPr>
                <w:rFonts w:ascii="Calibri" w:hAnsi="Calibri" w:cs="Calibri"/>
                <w:sz w:val="22"/>
                <w:szCs w:val="22"/>
              </w:rPr>
              <w:t>na terenie subregionu</w:t>
            </w:r>
            <w:r w:rsidR="00894B0E">
              <w:rPr>
                <w:rFonts w:ascii="Calibri" w:hAnsi="Calibri" w:cs="Calibri"/>
                <w:sz w:val="22"/>
                <w:szCs w:val="22"/>
              </w:rPr>
              <w:t xml:space="preserve"> południowego</w:t>
            </w:r>
          </w:p>
        </w:tc>
        <w:tc>
          <w:tcPr>
            <w:tcW w:w="992" w:type="dxa"/>
            <w:vAlign w:val="center"/>
          </w:tcPr>
          <w:p w14:paraId="51A4B779" w14:textId="586431A1"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c>
          <w:tcPr>
            <w:tcW w:w="850" w:type="dxa"/>
            <w:vAlign w:val="center"/>
          </w:tcPr>
          <w:p w14:paraId="4CF7E37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NIE</w:t>
            </w:r>
          </w:p>
        </w:tc>
        <w:tc>
          <w:tcPr>
            <w:tcW w:w="3544" w:type="dxa"/>
            <w:gridSpan w:val="3"/>
            <w:vAlign w:val="center"/>
          </w:tcPr>
          <w:p w14:paraId="16015A09" w14:textId="16D0CE26" w:rsidR="00D721E6" w:rsidRPr="00B82592" w:rsidRDefault="00D721E6" w:rsidP="007A49F2">
            <w:pPr>
              <w:rPr>
                <w:rFonts w:ascii="Calibri" w:hAnsi="Calibri" w:cs="Calibri"/>
                <w:sz w:val="22"/>
                <w:szCs w:val="22"/>
              </w:rPr>
            </w:pPr>
            <w:r w:rsidRPr="00B82592">
              <w:rPr>
                <w:rFonts w:ascii="Calibri" w:hAnsi="Calibri" w:cs="Calibri"/>
                <w:sz w:val="22"/>
                <w:szCs w:val="22"/>
                <w:u w:val="single"/>
              </w:rPr>
              <w:t>Kod pocztowy i miejscowość</w:t>
            </w:r>
            <w:r w:rsidRPr="00B82592">
              <w:rPr>
                <w:rFonts w:ascii="Calibri" w:hAnsi="Calibri" w:cs="Calibri"/>
                <w:sz w:val="22"/>
                <w:szCs w:val="22"/>
              </w:rPr>
              <w:t>:</w:t>
            </w:r>
          </w:p>
          <w:p w14:paraId="5CDE0E77" w14:textId="152B64B3" w:rsidR="003C7644" w:rsidRPr="00B82592" w:rsidRDefault="003C7644" w:rsidP="007A49F2">
            <w:pPr>
              <w:rPr>
                <w:rFonts w:ascii="Calibri" w:hAnsi="Calibri" w:cs="Calibri"/>
                <w:sz w:val="22"/>
                <w:szCs w:val="22"/>
              </w:rPr>
            </w:pPr>
            <w:r w:rsidRPr="00B82592">
              <w:rPr>
                <w:rFonts w:ascii="Calibri" w:hAnsi="Calibri" w:cs="Calibri"/>
                <w:sz w:val="22"/>
                <w:szCs w:val="22"/>
              </w:rPr>
              <w:t>………………………………………………….</w:t>
            </w:r>
          </w:p>
        </w:tc>
      </w:tr>
      <w:tr w:rsidR="00B82592" w:rsidRPr="00B82592" w14:paraId="22B6FF74" w14:textId="77777777" w:rsidTr="004D4F99">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0075F6C4" w14:textId="743A9836" w:rsidR="003C7644" w:rsidRPr="00B82592" w:rsidRDefault="003C7644" w:rsidP="00850CBB">
            <w:pPr>
              <w:rPr>
                <w:rFonts w:ascii="Calibri" w:hAnsi="Calibri" w:cs="Calibri"/>
                <w:sz w:val="22"/>
                <w:szCs w:val="22"/>
              </w:rPr>
            </w:pPr>
            <w:r w:rsidRPr="00B82592">
              <w:rPr>
                <w:rFonts w:ascii="Calibri" w:hAnsi="Calibri" w:cs="Calibri"/>
                <w:sz w:val="22"/>
                <w:szCs w:val="22"/>
              </w:rPr>
              <w:t xml:space="preserve">Pracuję na terenie subregionu </w:t>
            </w:r>
            <w:r w:rsidR="00894B0E">
              <w:rPr>
                <w:rFonts w:ascii="Calibri" w:hAnsi="Calibri" w:cs="Calibri"/>
                <w:sz w:val="22"/>
                <w:szCs w:val="22"/>
              </w:rPr>
              <w:t>południowego</w:t>
            </w:r>
            <w:r w:rsidRPr="00B82592">
              <w:rPr>
                <w:rFonts w:ascii="Calibri" w:hAnsi="Calibri" w:cs="Calibri"/>
                <w:sz w:val="22"/>
                <w:szCs w:val="22"/>
              </w:rPr>
              <w:t xml:space="preserve"> (miejscowość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8886C55" w14:textId="23E5F86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34B0DC63" w14:textId="7777777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1DC9100F" w14:textId="244B9023" w:rsidR="003C7644" w:rsidRPr="00B82592" w:rsidRDefault="003C7644" w:rsidP="00850CBB">
            <w:pPr>
              <w:rPr>
                <w:rFonts w:ascii="Calibri" w:hAnsi="Calibri" w:cs="Calibri"/>
                <w:sz w:val="22"/>
                <w:szCs w:val="22"/>
                <w:u w:val="single"/>
              </w:rPr>
            </w:pPr>
            <w:r w:rsidRPr="00B82592">
              <w:rPr>
                <w:rFonts w:ascii="Calibri" w:hAnsi="Calibri" w:cs="Calibri"/>
                <w:sz w:val="22"/>
                <w:szCs w:val="22"/>
                <w:u w:val="single"/>
              </w:rPr>
              <w:t>Kod pocztowy i miejscowość:</w:t>
            </w:r>
          </w:p>
          <w:p w14:paraId="0003894D" w14:textId="4647B42F" w:rsidR="003C7644" w:rsidRPr="004D4F99" w:rsidRDefault="003C7644" w:rsidP="00850CBB">
            <w:pPr>
              <w:rPr>
                <w:rFonts w:ascii="Calibri" w:hAnsi="Calibri"/>
                <w:sz w:val="22"/>
                <w:u w:val="single"/>
              </w:rPr>
            </w:pPr>
            <w:r w:rsidRPr="00B82592">
              <w:rPr>
                <w:rFonts w:ascii="Calibri" w:hAnsi="Calibri" w:cs="Calibri"/>
                <w:sz w:val="22"/>
                <w:szCs w:val="22"/>
                <w:u w:val="single"/>
              </w:rPr>
              <w:t>…………………………………………………</w:t>
            </w:r>
          </w:p>
        </w:tc>
      </w:tr>
      <w:tr w:rsidR="00B82592" w:rsidRPr="00B82592" w14:paraId="06B1B838" w14:textId="77777777" w:rsidTr="004D4F99">
        <w:trPr>
          <w:trHeight w:val="458"/>
        </w:trPr>
        <w:tc>
          <w:tcPr>
            <w:tcW w:w="8188" w:type="dxa"/>
            <w:gridSpan w:val="4"/>
            <w:shd w:val="clear" w:color="auto" w:fill="F2F2F2"/>
            <w:vAlign w:val="center"/>
          </w:tcPr>
          <w:p w14:paraId="7915536A" w14:textId="58AF622C" w:rsidR="00D721E6" w:rsidRPr="004D4F99" w:rsidRDefault="0061558C" w:rsidP="007A49F2">
            <w:pPr>
              <w:rPr>
                <w:rFonts w:ascii="Calibri" w:hAnsi="Calibri"/>
                <w:sz w:val="22"/>
              </w:rPr>
            </w:pPr>
            <w:r w:rsidRPr="00B82592">
              <w:rPr>
                <w:rFonts w:ascii="Calibri" w:hAnsi="Calibri" w:cs="Calibri"/>
                <w:sz w:val="22"/>
                <w:szCs w:val="22"/>
              </w:rPr>
              <w:t>J</w:t>
            </w:r>
            <w:r w:rsidR="00D721E6" w:rsidRPr="00B82592">
              <w:rPr>
                <w:rFonts w:ascii="Calibri" w:hAnsi="Calibri" w:cs="Calibri"/>
                <w:sz w:val="22"/>
                <w:szCs w:val="22"/>
              </w:rPr>
              <w:t>estem przedsiębiorcą</w:t>
            </w:r>
            <w:r w:rsidR="00D721E6" w:rsidRPr="004D4F99">
              <w:rPr>
                <w:rFonts w:ascii="Calibri" w:hAnsi="Calibri"/>
                <w:sz w:val="22"/>
              </w:rPr>
              <w:t xml:space="preserve"> </w:t>
            </w:r>
            <w:r w:rsidR="00D721E6" w:rsidRPr="00B82592">
              <w:rPr>
                <w:rFonts w:ascii="Calibri" w:hAnsi="Calibri" w:cs="Calibri"/>
                <w:sz w:val="22"/>
                <w:szCs w:val="22"/>
              </w:rPr>
              <w:t>(w rozumieniu art. 4 ust. 1-2 ustawy Prawo Przedsiębiorców</w:t>
            </w:r>
            <w:r w:rsidR="00BB788B" w:rsidRPr="00B82592">
              <w:rPr>
                <w:rStyle w:val="Odwoanieprzypisudolnego"/>
                <w:rFonts w:ascii="Calibri" w:hAnsi="Calibri" w:cs="Calibri"/>
                <w:sz w:val="22"/>
                <w:szCs w:val="22"/>
              </w:rPr>
              <w:footnoteReference w:id="6"/>
            </w:r>
            <w:r w:rsidR="00D721E6" w:rsidRPr="00B82592">
              <w:rPr>
                <w:rFonts w:ascii="Calibri" w:hAnsi="Calibri" w:cs="Calibri"/>
                <w:sz w:val="22"/>
                <w:szCs w:val="22"/>
              </w:rPr>
              <w:t>)</w:t>
            </w:r>
          </w:p>
        </w:tc>
        <w:tc>
          <w:tcPr>
            <w:tcW w:w="851" w:type="dxa"/>
            <w:vAlign w:val="center"/>
          </w:tcPr>
          <w:p w14:paraId="7C8D6D8C"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vAlign w:val="center"/>
          </w:tcPr>
          <w:p w14:paraId="58B0838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656D941A" w14:textId="77777777" w:rsidTr="004D4F99">
        <w:trPr>
          <w:trHeight w:val="458"/>
        </w:trPr>
        <w:tc>
          <w:tcPr>
            <w:tcW w:w="8188" w:type="dxa"/>
            <w:gridSpan w:val="4"/>
            <w:shd w:val="clear" w:color="auto" w:fill="F2F2F2"/>
            <w:vAlign w:val="center"/>
          </w:tcPr>
          <w:p w14:paraId="6AF4F357" w14:textId="196478D6" w:rsidR="00D721E6" w:rsidRPr="00B82592" w:rsidRDefault="0061558C" w:rsidP="007A49F2">
            <w:pPr>
              <w:rPr>
                <w:rFonts w:ascii="Calibri" w:hAnsi="Calibri" w:cs="Calibri"/>
                <w:sz w:val="22"/>
                <w:szCs w:val="22"/>
              </w:rPr>
            </w:pPr>
            <w:r w:rsidRPr="00B82592">
              <w:rPr>
                <w:rFonts w:ascii="Calibri" w:hAnsi="Calibri" w:cs="Calibri"/>
                <w:sz w:val="22"/>
                <w:szCs w:val="22"/>
              </w:rPr>
              <w:t>J</w:t>
            </w:r>
            <w:r w:rsidR="00D721E6" w:rsidRPr="00B82592">
              <w:rPr>
                <w:rFonts w:ascii="Calibri" w:hAnsi="Calibri" w:cs="Calibri"/>
                <w:sz w:val="22"/>
                <w:szCs w:val="22"/>
              </w:rPr>
              <w:t xml:space="preserve">estem pracownikiem </w:t>
            </w:r>
            <w:r w:rsidR="00D07868" w:rsidRPr="00B82592">
              <w:rPr>
                <w:rFonts w:ascii="Calibri" w:hAnsi="Calibri" w:cs="Calibri"/>
                <w:sz w:val="22"/>
                <w:szCs w:val="22"/>
              </w:rPr>
              <w:t xml:space="preserve">Operatora </w:t>
            </w:r>
            <w:r w:rsidR="00D721E6" w:rsidRPr="00B82592">
              <w:rPr>
                <w:rFonts w:ascii="Calibri" w:hAnsi="Calibri" w:cs="Calibri"/>
                <w:sz w:val="22"/>
                <w:szCs w:val="22"/>
              </w:rPr>
              <w:t>lub partnera</w:t>
            </w:r>
            <w:r w:rsidR="00587F1E" w:rsidRPr="00B82592">
              <w:rPr>
                <w:rFonts w:ascii="Calibri" w:hAnsi="Calibri" w:cs="Calibri"/>
                <w:sz w:val="22"/>
                <w:szCs w:val="22"/>
              </w:rPr>
              <w:t xml:space="preserve"> </w:t>
            </w:r>
            <w:r w:rsidR="000850B3" w:rsidRPr="00B82592">
              <w:rPr>
                <w:rFonts w:ascii="Calibri" w:hAnsi="Calibri" w:cs="Calibri"/>
                <w:sz w:val="22"/>
                <w:szCs w:val="22"/>
              </w:rPr>
              <w:t xml:space="preserve">projektu pn. </w:t>
            </w:r>
            <w:r w:rsidR="00894B0E" w:rsidRPr="00B82592">
              <w:rPr>
                <w:rFonts w:ascii="Calibri" w:hAnsi="Calibri" w:cs="Calibri"/>
                <w:sz w:val="22"/>
                <w:szCs w:val="22"/>
              </w:rPr>
              <w:t>„</w:t>
            </w:r>
            <w:r w:rsidR="00894B0E" w:rsidRPr="0060716F">
              <w:rPr>
                <w:rFonts w:ascii="Calibri" w:hAnsi="Calibri" w:cs="Calibri"/>
                <w:b/>
                <w:bCs/>
                <w:sz w:val="22"/>
                <w:szCs w:val="22"/>
              </w:rPr>
              <w:t>„Umiejętności – Kompetencje – Kwalifikacje – wsparcie rozwojowe osób dorosłych z terenu subregionu południowego”</w:t>
            </w:r>
            <w:r w:rsidR="00894B0E" w:rsidRPr="00B82592">
              <w:rPr>
                <w:rFonts w:ascii="Calibri" w:hAnsi="Calibri" w:cs="Calibri"/>
                <w:sz w:val="22"/>
                <w:szCs w:val="22"/>
              </w:rPr>
              <w:t>”</w:t>
            </w:r>
          </w:p>
        </w:tc>
        <w:tc>
          <w:tcPr>
            <w:tcW w:w="851" w:type="dxa"/>
            <w:vAlign w:val="center"/>
          </w:tcPr>
          <w:p w14:paraId="522836E2"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vAlign w:val="center"/>
          </w:tcPr>
          <w:p w14:paraId="6BCE53B1"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E93B826" w14:textId="3C9B5F72" w:rsidR="00D721E6" w:rsidRPr="00B82592" w:rsidRDefault="00D721E6" w:rsidP="00D721E6">
      <w:pPr>
        <w:rPr>
          <w:rFonts w:ascii="Calibri" w:hAnsi="Calibri" w:cs="Calibri"/>
          <w:sz w:val="22"/>
          <w:szCs w:val="22"/>
        </w:rPr>
      </w:pPr>
    </w:p>
    <w:p w14:paraId="240C557C" w14:textId="77777777" w:rsidR="00D721E6" w:rsidRPr="00B82592" w:rsidRDefault="00D721E6" w:rsidP="00D721E6">
      <w:pPr>
        <w:numPr>
          <w:ilvl w:val="0"/>
          <w:numId w:val="2"/>
        </w:numPr>
        <w:ind w:left="426" w:right="-285"/>
        <w:rPr>
          <w:rFonts w:ascii="Calibri" w:hAnsi="Calibri" w:cs="Calibri"/>
          <w:b/>
          <w:sz w:val="22"/>
          <w:szCs w:val="22"/>
        </w:rPr>
      </w:pPr>
      <w:r w:rsidRPr="00B82592">
        <w:rPr>
          <w:rFonts w:ascii="Calibri" w:hAnsi="Calibri" w:cs="Calibri"/>
          <w:b/>
          <w:sz w:val="24"/>
          <w:szCs w:val="24"/>
        </w:rPr>
        <w:t>PRZYNALEŻNOŚĆ DO GRUP W NIEKORZYSTNEJ SYTUACJI</w:t>
      </w:r>
      <w:r w:rsidRPr="004D4F99">
        <w:rPr>
          <w:rStyle w:val="Odwoanieprzypisudolnego"/>
          <w:rFonts w:ascii="Calibri" w:hAnsi="Calibri"/>
          <w:sz w:val="22"/>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B82592" w:rsidRPr="00B82592" w14:paraId="36BEB9BE" w14:textId="77777777" w:rsidTr="00BE2159">
        <w:trPr>
          <w:trHeight w:val="454"/>
        </w:trPr>
        <w:tc>
          <w:tcPr>
            <w:tcW w:w="8021" w:type="dxa"/>
            <w:shd w:val="clear" w:color="auto" w:fill="F2F2F2"/>
            <w:vAlign w:val="center"/>
          </w:tcPr>
          <w:p w14:paraId="12AC600F" w14:textId="78C9F861"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 xml:space="preserve">Osoba w wieku co najmniej 55 lat </w:t>
            </w:r>
            <w:r w:rsidRPr="00B82592">
              <w:rPr>
                <w:rFonts w:ascii="Calibri" w:hAnsi="Calibri" w:cs="Calibri"/>
                <w:bCs/>
                <w:i/>
                <w:sz w:val="22"/>
                <w:szCs w:val="22"/>
              </w:rPr>
              <w:t>(osoba, która ukończyła 55</w:t>
            </w:r>
            <w:r w:rsidR="00172340" w:rsidRPr="00B82592">
              <w:rPr>
                <w:rFonts w:ascii="Calibri" w:hAnsi="Calibri" w:cs="Calibri"/>
                <w:bCs/>
                <w:i/>
                <w:sz w:val="22"/>
                <w:szCs w:val="22"/>
              </w:rPr>
              <w:t>.</w:t>
            </w:r>
            <w:r w:rsidRPr="00B82592">
              <w:rPr>
                <w:rFonts w:ascii="Calibri" w:hAnsi="Calibri" w:cs="Calibri"/>
                <w:bCs/>
                <w:i/>
                <w:sz w:val="22"/>
                <w:szCs w:val="22"/>
              </w:rPr>
              <w:t xml:space="preserve"> rok życia na dzień przesłania fiszki zgłoszeniowej)</w:t>
            </w:r>
          </w:p>
        </w:tc>
        <w:tc>
          <w:tcPr>
            <w:tcW w:w="1063" w:type="dxa"/>
            <w:tcBorders>
              <w:right w:val="single" w:sz="4" w:space="0" w:color="auto"/>
            </w:tcBorders>
            <w:vAlign w:val="center"/>
          </w:tcPr>
          <w:p w14:paraId="79EDEAAD"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09240D5F" w14:textId="77777777" w:rsidTr="00BE2159">
        <w:trPr>
          <w:trHeight w:val="454"/>
        </w:trPr>
        <w:tc>
          <w:tcPr>
            <w:tcW w:w="8021" w:type="dxa"/>
            <w:shd w:val="clear" w:color="auto" w:fill="F2F2F2"/>
            <w:vAlign w:val="center"/>
          </w:tcPr>
          <w:p w14:paraId="4DE88EAE" w14:textId="55EC43A8"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bezrobotna</w:t>
            </w:r>
          </w:p>
        </w:tc>
        <w:tc>
          <w:tcPr>
            <w:tcW w:w="1063" w:type="dxa"/>
            <w:tcBorders>
              <w:right w:val="single" w:sz="4" w:space="0" w:color="auto"/>
            </w:tcBorders>
            <w:vAlign w:val="center"/>
          </w:tcPr>
          <w:p w14:paraId="6DB68F3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202FD8B" w14:textId="77777777" w:rsidTr="00BE2159">
        <w:trPr>
          <w:trHeight w:val="454"/>
        </w:trPr>
        <w:tc>
          <w:tcPr>
            <w:tcW w:w="8021" w:type="dxa"/>
            <w:shd w:val="clear" w:color="auto" w:fill="F2F2F2"/>
            <w:vAlign w:val="center"/>
          </w:tcPr>
          <w:p w14:paraId="4721B3B4" w14:textId="77777777"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78D2D8A" w14:textId="77777777" w:rsidTr="00BE2159">
        <w:trPr>
          <w:trHeight w:val="454"/>
        </w:trPr>
        <w:tc>
          <w:tcPr>
            <w:tcW w:w="8021" w:type="dxa"/>
            <w:shd w:val="clear" w:color="auto" w:fill="F2F2F2"/>
            <w:vAlign w:val="center"/>
          </w:tcPr>
          <w:p w14:paraId="47C55E04" w14:textId="63EC7373"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w kryzysie bezdomności lub dotknięta wykluczeniem z</w:t>
            </w:r>
            <w:r w:rsidR="00D96622" w:rsidRPr="00B82592">
              <w:rPr>
                <w:rFonts w:ascii="Calibri" w:hAnsi="Calibri" w:cs="Calibri"/>
                <w:b/>
                <w:bCs/>
                <w:sz w:val="22"/>
                <w:szCs w:val="22"/>
              </w:rPr>
              <w:t xml:space="preserve"> </w:t>
            </w:r>
            <w:r w:rsidRPr="00B82592">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334476EF" w14:textId="77777777" w:rsidTr="00BE2159">
        <w:trPr>
          <w:trHeight w:val="454"/>
        </w:trPr>
        <w:tc>
          <w:tcPr>
            <w:tcW w:w="8021" w:type="dxa"/>
            <w:shd w:val="clear" w:color="auto" w:fill="F2F2F2"/>
            <w:vAlign w:val="center"/>
          </w:tcPr>
          <w:p w14:paraId="4E18BCEE"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z wykształceniem co najwyżej ponadgimnazjalnym</w:t>
            </w:r>
          </w:p>
        </w:tc>
        <w:tc>
          <w:tcPr>
            <w:tcW w:w="1063" w:type="dxa"/>
            <w:tcBorders>
              <w:right w:val="single" w:sz="4" w:space="0" w:color="auto"/>
            </w:tcBorders>
            <w:vAlign w:val="center"/>
          </w:tcPr>
          <w:p w14:paraId="2614E05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447390D2" w14:textId="77777777" w:rsidTr="00BE2159">
        <w:trPr>
          <w:trHeight w:val="454"/>
        </w:trPr>
        <w:tc>
          <w:tcPr>
            <w:tcW w:w="8021" w:type="dxa"/>
            <w:shd w:val="clear" w:color="auto" w:fill="F2F2F2"/>
            <w:vAlign w:val="center"/>
          </w:tcPr>
          <w:p w14:paraId="6493807F"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lastRenderedPageBreak/>
              <w:t xml:space="preserve">Osoba należąca do mniejszości, w tym społeczności marginalizowanych </w:t>
            </w:r>
            <w:r w:rsidRPr="00B82592">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C1B59F4" w14:textId="3B207E0E" w:rsidR="00D721E6" w:rsidRDefault="00D721E6" w:rsidP="004D4F99">
      <w:pPr>
        <w:rPr>
          <w:rFonts w:ascii="Calibri" w:hAnsi="Calibri"/>
          <w:sz w:val="22"/>
        </w:rPr>
      </w:pPr>
    </w:p>
    <w:p w14:paraId="6890B46D" w14:textId="77777777" w:rsidR="006B18ED" w:rsidRPr="004D4F99" w:rsidRDefault="006B18ED" w:rsidP="004D4F99">
      <w:pPr>
        <w:rPr>
          <w:rFonts w:ascii="Calibri" w:hAnsi="Calibri"/>
          <w:sz w:val="22"/>
        </w:rPr>
      </w:pPr>
    </w:p>
    <w:p w14:paraId="6BBC5061" w14:textId="77777777" w:rsidR="006B18ED" w:rsidRPr="001030CA" w:rsidRDefault="006B18ED" w:rsidP="006B18ED">
      <w:pPr>
        <w:numPr>
          <w:ilvl w:val="0"/>
          <w:numId w:val="2"/>
        </w:numPr>
        <w:tabs>
          <w:tab w:val="left" w:pos="426"/>
        </w:tabs>
        <w:ind w:right="-285" w:hanging="76"/>
        <w:rPr>
          <w:rFonts w:ascii="Calibri" w:hAnsi="Calibri" w:cs="Calibri"/>
          <w:b/>
          <w:sz w:val="22"/>
          <w:szCs w:val="22"/>
        </w:rPr>
      </w:pPr>
      <w:r w:rsidRPr="00F96E89">
        <w:rPr>
          <w:rFonts w:ascii="Calibri" w:hAnsi="Calibri" w:cs="Calibri"/>
          <w:b/>
          <w:sz w:val="24"/>
          <w:szCs w:val="24"/>
        </w:rPr>
        <w:t>PRZYNALEŻNOŚĆ DO</w:t>
      </w:r>
      <w:r>
        <w:rPr>
          <w:rFonts w:ascii="Calibri" w:hAnsi="Calibri" w:cs="Calibri"/>
          <w:b/>
          <w:sz w:val="24"/>
          <w:szCs w:val="24"/>
        </w:rPr>
        <w:t xml:space="preserve"> POZOSTAŁYCH</w:t>
      </w:r>
      <w:r w:rsidRPr="00F96E89">
        <w:rPr>
          <w:rFonts w:ascii="Calibri" w:hAnsi="Calibri" w:cs="Calibri"/>
          <w:b/>
          <w:sz w:val="24"/>
          <w:szCs w:val="24"/>
        </w:rPr>
        <w:t xml:space="preserve"> GRUP</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6B18ED" w:rsidRPr="001030CA" w14:paraId="7FD8166C" w14:textId="77777777" w:rsidTr="00585755">
        <w:trPr>
          <w:trHeight w:val="454"/>
        </w:trPr>
        <w:tc>
          <w:tcPr>
            <w:tcW w:w="8021" w:type="dxa"/>
            <w:shd w:val="clear" w:color="auto" w:fill="F2F2F2"/>
            <w:vAlign w:val="center"/>
          </w:tcPr>
          <w:p w14:paraId="32648BBB"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obcego pochodzenia </w:t>
            </w:r>
            <w:r w:rsidRPr="006921F7">
              <w:rPr>
                <w:rFonts w:ascii="Calibri" w:hAnsi="Calibri" w:cs="Calibri"/>
                <w:bCs/>
                <w:i/>
                <w:sz w:val="22"/>
                <w:szCs w:val="22"/>
              </w:rPr>
              <w:t>(Osoby obcego pochodzenia to</w:t>
            </w:r>
            <w:r>
              <w:rPr>
                <w:rFonts w:ascii="Calibri" w:hAnsi="Calibri" w:cs="Calibri"/>
                <w:bCs/>
                <w:i/>
                <w:sz w:val="22"/>
                <w:szCs w:val="22"/>
              </w:rPr>
              <w:t xml:space="preserve"> </w:t>
            </w:r>
            <w:r w:rsidRPr="006921F7">
              <w:rPr>
                <w:rFonts w:ascii="Calibri" w:hAnsi="Calibri" w:cs="Calibri"/>
                <w:bCs/>
                <w:i/>
                <w:sz w:val="22"/>
                <w:szCs w:val="22"/>
              </w:rPr>
              <w:t>cudzoziemcy - każda osoba,</w:t>
            </w:r>
          </w:p>
          <w:p w14:paraId="56514D63" w14:textId="77777777" w:rsidR="006B18ED" w:rsidRPr="006921F7" w:rsidRDefault="006B18ED" w:rsidP="00585755">
            <w:pPr>
              <w:jc w:val="both"/>
              <w:rPr>
                <w:rFonts w:ascii="Calibri" w:hAnsi="Calibri" w:cs="Calibri"/>
                <w:bCs/>
                <w:i/>
                <w:sz w:val="22"/>
                <w:szCs w:val="22"/>
              </w:rPr>
            </w:pPr>
            <w:r w:rsidRPr="006921F7">
              <w:rPr>
                <w:rFonts w:ascii="Calibri" w:hAnsi="Calibri" w:cs="Calibri"/>
                <w:bCs/>
                <w:i/>
                <w:sz w:val="22"/>
                <w:szCs w:val="22"/>
              </w:rPr>
              <w:t>która nie posiada polskiego</w:t>
            </w:r>
            <w:r>
              <w:rPr>
                <w:rFonts w:ascii="Calibri" w:hAnsi="Calibri" w:cs="Calibri"/>
                <w:bCs/>
                <w:i/>
                <w:sz w:val="22"/>
                <w:szCs w:val="22"/>
              </w:rPr>
              <w:t xml:space="preserve"> </w:t>
            </w:r>
            <w:r w:rsidRPr="006921F7">
              <w:rPr>
                <w:rFonts w:ascii="Calibri" w:hAnsi="Calibri" w:cs="Calibri"/>
                <w:bCs/>
                <w:i/>
                <w:sz w:val="22"/>
                <w:szCs w:val="22"/>
              </w:rPr>
              <w:t>obywatelstwa, bez względu na</w:t>
            </w:r>
            <w:r>
              <w:rPr>
                <w:rFonts w:ascii="Calibri" w:hAnsi="Calibri" w:cs="Calibri"/>
                <w:bCs/>
                <w:i/>
                <w:sz w:val="22"/>
                <w:szCs w:val="22"/>
              </w:rPr>
              <w:t xml:space="preserve"> </w:t>
            </w:r>
            <w:r w:rsidRPr="006921F7">
              <w:rPr>
                <w:rFonts w:ascii="Calibri" w:hAnsi="Calibri" w:cs="Calibri"/>
                <w:bCs/>
                <w:i/>
                <w:sz w:val="22"/>
                <w:szCs w:val="22"/>
              </w:rPr>
              <w:t>fakt posiadania lub nie</w:t>
            </w:r>
            <w:r>
              <w:rPr>
                <w:rFonts w:ascii="Calibri" w:hAnsi="Calibri" w:cs="Calibri"/>
                <w:bCs/>
                <w:i/>
                <w:sz w:val="22"/>
                <w:szCs w:val="22"/>
              </w:rPr>
              <w:t xml:space="preserve"> </w:t>
            </w:r>
            <w:r w:rsidRPr="006921F7">
              <w:rPr>
                <w:rFonts w:ascii="Calibri" w:hAnsi="Calibri" w:cs="Calibri"/>
                <w:bCs/>
                <w:i/>
                <w:sz w:val="22"/>
                <w:szCs w:val="22"/>
              </w:rPr>
              <w:t>obywatelstwa (obywatelstw)</w:t>
            </w:r>
            <w:r>
              <w:rPr>
                <w:rFonts w:ascii="Calibri" w:hAnsi="Calibri" w:cs="Calibri"/>
                <w:bCs/>
                <w:i/>
                <w:sz w:val="22"/>
                <w:szCs w:val="22"/>
              </w:rPr>
              <w:t xml:space="preserve"> </w:t>
            </w:r>
            <w:r w:rsidRPr="006921F7">
              <w:rPr>
                <w:rFonts w:ascii="Calibri" w:hAnsi="Calibri" w:cs="Calibri"/>
                <w:bCs/>
                <w:i/>
                <w:sz w:val="22"/>
                <w:szCs w:val="22"/>
              </w:rPr>
              <w:t>innych krajów</w:t>
            </w:r>
            <w:r>
              <w:rPr>
                <w:rFonts w:ascii="Calibri" w:hAnsi="Calibri" w:cs="Calibri"/>
                <w:bCs/>
                <w:i/>
                <w:sz w:val="22"/>
                <w:szCs w:val="22"/>
              </w:rPr>
              <w:t>)</w:t>
            </w:r>
          </w:p>
        </w:tc>
        <w:tc>
          <w:tcPr>
            <w:tcW w:w="1063" w:type="dxa"/>
            <w:tcBorders>
              <w:right w:val="single" w:sz="4" w:space="0" w:color="auto"/>
            </w:tcBorders>
            <w:vAlign w:val="center"/>
          </w:tcPr>
          <w:p w14:paraId="0812C19C"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529A2DB3"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6B18ED" w:rsidRPr="001030CA" w14:paraId="0BEDC162" w14:textId="77777777" w:rsidTr="00585755">
        <w:trPr>
          <w:trHeight w:val="454"/>
        </w:trPr>
        <w:tc>
          <w:tcPr>
            <w:tcW w:w="8021" w:type="dxa"/>
            <w:shd w:val="clear" w:color="auto" w:fill="F2F2F2"/>
            <w:vAlign w:val="center"/>
          </w:tcPr>
          <w:p w14:paraId="1FE12ABE"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z krajów trzecich </w:t>
            </w:r>
            <w:r w:rsidRPr="006921F7">
              <w:rPr>
                <w:rFonts w:ascii="Calibri" w:hAnsi="Calibri" w:cs="Calibri"/>
                <w:bCs/>
                <w:i/>
                <w:sz w:val="22"/>
                <w:szCs w:val="22"/>
              </w:rPr>
              <w:t>(</w:t>
            </w:r>
            <w:r w:rsidRPr="00976F3B">
              <w:rPr>
                <w:rFonts w:ascii="Calibri" w:hAnsi="Calibri" w:cs="Calibri"/>
                <w:bCs/>
                <w:i/>
                <w:sz w:val="22"/>
                <w:szCs w:val="22"/>
              </w:rPr>
              <w:t>Osoby, które są obywatelami krajów spoza UE. Kategoria obejmuje też bezpaństwowców zgodnie z Konwencją o statusie bezpaństwowców z 1954 r. i osoby bez ustalonego obywatelstwa.</w:t>
            </w:r>
            <w:r>
              <w:rPr>
                <w:rFonts w:ascii="Calibri" w:hAnsi="Calibri" w:cs="Calibri"/>
                <w:bCs/>
                <w:i/>
                <w:sz w:val="22"/>
                <w:szCs w:val="22"/>
              </w:rPr>
              <w:t>)</w:t>
            </w:r>
          </w:p>
        </w:tc>
        <w:tc>
          <w:tcPr>
            <w:tcW w:w="1063" w:type="dxa"/>
            <w:tcBorders>
              <w:right w:val="single" w:sz="4" w:space="0" w:color="auto"/>
            </w:tcBorders>
            <w:vAlign w:val="center"/>
          </w:tcPr>
          <w:p w14:paraId="1C317818"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0D8E59F"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6D64BC0" w14:textId="77777777" w:rsidR="006B18ED" w:rsidRPr="006B18ED" w:rsidRDefault="006B18ED" w:rsidP="006B18ED">
      <w:pPr>
        <w:ind w:left="426" w:right="-285"/>
        <w:rPr>
          <w:rFonts w:ascii="Calibri" w:hAnsi="Calibri"/>
          <w:sz w:val="24"/>
        </w:rPr>
      </w:pPr>
    </w:p>
    <w:p w14:paraId="605695D1" w14:textId="2264246E" w:rsidR="00D721E6" w:rsidRPr="004D4F99" w:rsidRDefault="00D721E6" w:rsidP="004D4F99">
      <w:pPr>
        <w:numPr>
          <w:ilvl w:val="0"/>
          <w:numId w:val="2"/>
        </w:numPr>
        <w:ind w:left="426" w:right="-285"/>
        <w:rPr>
          <w:rFonts w:ascii="Calibri" w:hAnsi="Calibri"/>
          <w:sz w:val="24"/>
        </w:rPr>
      </w:pPr>
      <w:r w:rsidRPr="00B82592">
        <w:rPr>
          <w:rFonts w:ascii="Calibri" w:hAnsi="Calibri" w:cs="Calibri"/>
          <w:b/>
          <w:sz w:val="24"/>
          <w:szCs w:val="24"/>
        </w:rPr>
        <w:t xml:space="preserve">STATUS NA RYNKU PRACY </w:t>
      </w:r>
      <w:r w:rsidRPr="004D4F99">
        <w:rPr>
          <w:rFonts w:ascii="Calibri" w:hAnsi="Calibri"/>
          <w:sz w:val="24"/>
        </w:rPr>
        <w:t>(zaznacz jedną odpowiedź)</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B82592" w:rsidRPr="00B82592" w14:paraId="7DC03DD2" w14:textId="77777777" w:rsidTr="007A49F2">
        <w:trPr>
          <w:trHeight w:val="454"/>
        </w:trPr>
        <w:tc>
          <w:tcPr>
            <w:tcW w:w="9039" w:type="dxa"/>
            <w:tcBorders>
              <w:bottom w:val="single" w:sz="4" w:space="0" w:color="auto"/>
            </w:tcBorders>
            <w:shd w:val="clear" w:color="auto" w:fill="F2F2F2"/>
            <w:vAlign w:val="center"/>
          </w:tcPr>
          <w:p w14:paraId="74BE6B42" w14:textId="0115F772" w:rsidR="00D721E6" w:rsidRPr="00B82592" w:rsidRDefault="00D721E6" w:rsidP="007A49F2">
            <w:pPr>
              <w:rPr>
                <w:rFonts w:ascii="Calibri" w:hAnsi="Calibri" w:cs="Calibri"/>
                <w:b/>
                <w:bCs/>
                <w:sz w:val="22"/>
                <w:szCs w:val="22"/>
              </w:rPr>
            </w:pPr>
            <w:r w:rsidRPr="00B82592">
              <w:rPr>
                <w:rFonts w:ascii="Calibri" w:hAnsi="Calibri" w:cs="Calibri"/>
                <w:b/>
                <w:bCs/>
                <w:sz w:val="22"/>
                <w:szCs w:val="22"/>
              </w:rPr>
              <w:t>Osoba pracująca</w:t>
            </w:r>
          </w:p>
          <w:p w14:paraId="4825B83D" w14:textId="4855F801"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 xml:space="preserve">osoba wykonująca pracę, za którą otrzymuje wynagrodzenie lub osoba posiadająca zatrudnienie, która chwilowo nie pracuje ze względu </w:t>
            </w:r>
            <w:r w:rsidR="00BD0ED9" w:rsidRPr="00B82592">
              <w:rPr>
                <w:rFonts w:ascii="Calibri" w:hAnsi="Calibri" w:cs="Calibri"/>
                <w:bCs/>
                <w:i/>
                <w:sz w:val="22"/>
                <w:szCs w:val="22"/>
              </w:rPr>
              <w:t xml:space="preserve">np. </w:t>
            </w:r>
            <w:r w:rsidRPr="00B82592">
              <w:rPr>
                <w:rFonts w:ascii="Calibri" w:hAnsi="Calibri" w:cs="Calibri"/>
                <w:bCs/>
                <w:i/>
                <w:sz w:val="22"/>
                <w:szCs w:val="22"/>
              </w:rPr>
              <w:t>na chorobę, urlop, spór pracowniczy czy kształcenie się lub szkolenie;</w:t>
            </w:r>
            <w:r w:rsidRPr="00B82592">
              <w:t xml:space="preserve"> </w:t>
            </w:r>
            <w:r w:rsidRPr="00B82592">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658D1734" w14:textId="77777777" w:rsidTr="007A49F2">
        <w:trPr>
          <w:cantSplit/>
          <w:trHeight w:val="454"/>
        </w:trPr>
        <w:tc>
          <w:tcPr>
            <w:tcW w:w="9039" w:type="dxa"/>
            <w:tcBorders>
              <w:bottom w:val="nil"/>
            </w:tcBorders>
            <w:shd w:val="clear" w:color="auto" w:fill="F2F2F2"/>
          </w:tcPr>
          <w:p w14:paraId="5310A7C9" w14:textId="77777777"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bezrobotna</w:t>
            </w:r>
          </w:p>
          <w:p w14:paraId="4101A5A8" w14:textId="27EC99FF" w:rsidR="00D721E6" w:rsidRPr="00B82592" w:rsidRDefault="00D721E6" w:rsidP="004D4F99">
            <w:pPr>
              <w:jc w:val="both"/>
              <w:rPr>
                <w:rFonts w:ascii="Calibri" w:hAnsi="Calibri" w:cs="Calibri"/>
                <w:b/>
                <w:bCs/>
                <w:sz w:val="22"/>
                <w:szCs w:val="22"/>
              </w:rPr>
            </w:pPr>
            <w:r w:rsidRPr="00B82592">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r w:rsidR="00B16A74" w:rsidRPr="00B82592">
              <w:rPr>
                <w:rFonts w:ascii="Calibri" w:hAnsi="Calibri" w:cs="Calibri"/>
                <w:bCs/>
                <w:i/>
                <w:sz w:val="22"/>
                <w:szCs w:val="22"/>
              </w:rPr>
              <w:t>:</w:t>
            </w:r>
          </w:p>
          <w:p w14:paraId="773CFD7D" w14:textId="3ADC924B" w:rsidR="00D721E6" w:rsidRPr="00B82592" w:rsidRDefault="00D721E6" w:rsidP="004D4F99">
            <w:pPr>
              <w:numPr>
                <w:ilvl w:val="0"/>
                <w:numId w:val="4"/>
              </w:numPr>
              <w:ind w:left="567" w:hanging="359"/>
              <w:jc w:val="both"/>
              <w:rPr>
                <w:rFonts w:ascii="Calibri" w:hAnsi="Calibri" w:cs="Calibri"/>
                <w:b/>
                <w:bCs/>
                <w:sz w:val="22"/>
                <w:szCs w:val="22"/>
              </w:rPr>
            </w:pPr>
            <w:r w:rsidRPr="00B82592">
              <w:rPr>
                <w:rFonts w:ascii="Calibri" w:hAnsi="Calibri" w:cs="Calibri"/>
                <w:b/>
                <w:bCs/>
                <w:sz w:val="22"/>
                <w:szCs w:val="22"/>
              </w:rPr>
              <w:t>w tym osoba długotrwale bezrobotna</w:t>
            </w:r>
          </w:p>
          <w:p w14:paraId="79D58DFB" w14:textId="04D9A7A8" w:rsidR="00D721E6" w:rsidRPr="00B82592" w:rsidRDefault="00D721E6" w:rsidP="004D4F99">
            <w:pPr>
              <w:ind w:left="567"/>
              <w:jc w:val="both"/>
              <w:rPr>
                <w:rFonts w:ascii="Calibri" w:hAnsi="Calibri" w:cs="Calibri"/>
                <w:i/>
                <w:sz w:val="22"/>
                <w:szCs w:val="22"/>
              </w:rPr>
            </w:pPr>
            <w:r w:rsidRPr="00B82592">
              <w:rPr>
                <w:rFonts w:ascii="Calibri" w:hAnsi="Calibri" w:cs="Calibri"/>
                <w:i/>
                <w:sz w:val="22"/>
                <w:szCs w:val="22"/>
              </w:rPr>
              <w:t>(osoba pozostająca w rejestrze powiatowego urzędu pracy łącznie przez okres ponad 12 miesięcy w okresie ostatnich 2 lat, z wyłączeniem okresów odbywania stażu i</w:t>
            </w:r>
            <w:r w:rsidR="004B0509" w:rsidRPr="00B82592">
              <w:rPr>
                <w:rFonts w:ascii="Calibri" w:hAnsi="Calibri" w:cs="Calibri"/>
                <w:i/>
                <w:sz w:val="22"/>
                <w:szCs w:val="22"/>
              </w:rPr>
              <w:t> </w:t>
            </w:r>
            <w:r w:rsidRPr="00B82592">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4D4F99" w:rsidRDefault="00D721E6" w:rsidP="007A49F2">
            <w:pPr>
              <w:jc w:val="center"/>
              <w:rPr>
                <w:rFonts w:ascii="Calibri" w:hAnsi="Calibri"/>
                <w:sz w:val="8"/>
              </w:rPr>
            </w:pPr>
          </w:p>
          <w:p w14:paraId="042FAA1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p w14:paraId="339DC732" w14:textId="77777777" w:rsidR="00D721E6" w:rsidRPr="00B82592" w:rsidRDefault="00D721E6" w:rsidP="007A49F2">
            <w:pPr>
              <w:jc w:val="center"/>
              <w:rPr>
                <w:rFonts w:ascii="Calibri" w:hAnsi="Calibri" w:cs="Calibri"/>
                <w:sz w:val="22"/>
                <w:szCs w:val="22"/>
              </w:rPr>
            </w:pPr>
          </w:p>
          <w:p w14:paraId="46EF8688" w14:textId="77777777" w:rsidR="00D721E6" w:rsidRPr="00B82592" w:rsidRDefault="00D721E6" w:rsidP="007A49F2">
            <w:pPr>
              <w:jc w:val="center"/>
              <w:rPr>
                <w:rFonts w:ascii="Calibri" w:hAnsi="Calibri" w:cs="Calibri"/>
                <w:sz w:val="22"/>
                <w:szCs w:val="22"/>
              </w:rPr>
            </w:pPr>
          </w:p>
          <w:p w14:paraId="6E08E02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r w:rsidR="00B82592" w:rsidRPr="00B82592" w14:paraId="19AED8DB" w14:textId="77777777" w:rsidTr="007A49F2">
        <w:trPr>
          <w:trHeight w:val="454"/>
        </w:trPr>
        <w:tc>
          <w:tcPr>
            <w:tcW w:w="9039" w:type="dxa"/>
            <w:shd w:val="clear" w:color="auto" w:fill="F2F2F2"/>
            <w:vAlign w:val="center"/>
          </w:tcPr>
          <w:p w14:paraId="70C025A4" w14:textId="2D019314"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bierna zawodowo</w:t>
            </w:r>
          </w:p>
          <w:p w14:paraId="1670F92B" w14:textId="71CFD6E6"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nie jest ani osobą pracującą ani bezrobotną, np. student lub doktorant, który nie jest zatrudniony na uczelni, w innej instytucji lub przedsiębiorstwie; osoba przebywająca na urlopie wychowawczym, chyba że jest zarejestrowana już jako bezrobotna</w:t>
            </w:r>
          </w:p>
        </w:tc>
        <w:tc>
          <w:tcPr>
            <w:tcW w:w="817" w:type="dxa"/>
            <w:shd w:val="clear" w:color="auto" w:fill="FFFFFF"/>
            <w:vAlign w:val="center"/>
          </w:tcPr>
          <w:p w14:paraId="0713B261"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bl>
    <w:p w14:paraId="63C20413" w14:textId="77777777" w:rsidR="00D721E6" w:rsidRPr="004D4F99" w:rsidRDefault="00D721E6" w:rsidP="004D4F99">
      <w:pPr>
        <w:rPr>
          <w:rFonts w:ascii="Calibri" w:hAnsi="Calibri"/>
          <w:sz w:val="22"/>
        </w:rPr>
      </w:pPr>
    </w:p>
    <w:p w14:paraId="5DEAC535" w14:textId="50AE27D0" w:rsidR="004F50E6" w:rsidRPr="00B82592" w:rsidRDefault="004F50E6" w:rsidP="00ED5B49">
      <w:pPr>
        <w:pStyle w:val="Akapitzlist"/>
        <w:keepNext/>
        <w:numPr>
          <w:ilvl w:val="0"/>
          <w:numId w:val="2"/>
        </w:numPr>
        <w:ind w:left="426" w:right="-284" w:hanging="398"/>
        <w:jc w:val="both"/>
        <w:rPr>
          <w:rFonts w:cs="Calibri"/>
          <w:bCs/>
        </w:rPr>
      </w:pPr>
      <w:r w:rsidRPr="00B82592">
        <w:rPr>
          <w:rFonts w:cs="Calibri"/>
          <w:b/>
        </w:rPr>
        <w:t xml:space="preserve">WSPARCIE DODATKOWE </w:t>
      </w:r>
      <w:r w:rsidR="00F40B94" w:rsidRPr="00B82592">
        <w:rPr>
          <w:rFonts w:cs="Calibri"/>
          <w:bCs/>
        </w:rPr>
        <w:t>(</w:t>
      </w:r>
      <w:r w:rsidRPr="00B82592">
        <w:rPr>
          <w:rFonts w:cs="Calibri"/>
          <w:bCs/>
        </w:rPr>
        <w:t>zaznacz zgodnie z odpowiedzią udzieloną w pytaniu nr 10 w</w:t>
      </w:r>
      <w:r w:rsidR="00F40B94" w:rsidRPr="00B82592">
        <w:rPr>
          <w:rFonts w:cs="Calibri"/>
          <w:bCs/>
        </w:rPr>
        <w:t xml:space="preserve"> </w:t>
      </w:r>
      <w:r w:rsidRPr="00B82592">
        <w:rPr>
          <w:rFonts w:cs="Calibri"/>
          <w:bCs/>
        </w:rPr>
        <w:t>przesłanej fiszce zgłoszeniowej</w:t>
      </w:r>
      <w:r w:rsidR="00F40B94" w:rsidRPr="00B82592">
        <w:rPr>
          <w:rFonts w:cs="Calibri"/>
          <w:bCs/>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B82592" w:rsidRPr="00B82592" w14:paraId="0C34572A" w14:textId="77777777" w:rsidTr="00A57DA7">
        <w:trPr>
          <w:trHeight w:val="454"/>
        </w:trPr>
        <w:tc>
          <w:tcPr>
            <w:tcW w:w="8926" w:type="dxa"/>
            <w:shd w:val="clear" w:color="auto" w:fill="F2F2F2"/>
            <w:vAlign w:val="center"/>
          </w:tcPr>
          <w:p w14:paraId="129C6A2F" w14:textId="77777777" w:rsidR="004F50E6" w:rsidRPr="00B82592" w:rsidRDefault="004F50E6" w:rsidP="00A57DA7">
            <w:pPr>
              <w:pStyle w:val="Akapitzlist"/>
              <w:spacing w:after="0" w:line="240" w:lineRule="auto"/>
              <w:ind w:left="0"/>
              <w:rPr>
                <w:rFonts w:cs="Calibri"/>
              </w:rPr>
            </w:pPr>
            <w:bookmarkStart w:id="4" w:name="_Hlk167798744"/>
            <w:r w:rsidRPr="00B82592">
              <w:rPr>
                <w:rFonts w:cs="Calibri"/>
              </w:rPr>
              <w:t>Skorzystam z usług doradcy zawodowego (ścieżka wsparcia typ I)</w:t>
            </w:r>
          </w:p>
        </w:tc>
        <w:tc>
          <w:tcPr>
            <w:tcW w:w="963" w:type="dxa"/>
            <w:vAlign w:val="center"/>
          </w:tcPr>
          <w:p w14:paraId="15A23E15" w14:textId="77777777" w:rsidR="004F50E6" w:rsidRPr="00B82592" w:rsidRDefault="004F50E6" w:rsidP="00A57DA7">
            <w:pPr>
              <w:jc w:val="center"/>
              <w:rPr>
                <w:rFonts w:ascii="Calibri" w:hAnsi="Calibri" w:cs="Calibri"/>
                <w:i/>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4727F9A2" w14:textId="77777777" w:rsidTr="00A57DA7">
        <w:trPr>
          <w:trHeight w:val="454"/>
        </w:trPr>
        <w:tc>
          <w:tcPr>
            <w:tcW w:w="8926" w:type="dxa"/>
            <w:shd w:val="clear" w:color="auto" w:fill="F2F2F2"/>
            <w:vAlign w:val="center"/>
          </w:tcPr>
          <w:p w14:paraId="4F00AE30" w14:textId="014DA4E3" w:rsidR="004F50E6" w:rsidRPr="00B82592" w:rsidRDefault="004F50E6" w:rsidP="004F50E6">
            <w:pPr>
              <w:pStyle w:val="Akapitzlist"/>
              <w:spacing w:after="0" w:line="240" w:lineRule="auto"/>
              <w:ind w:left="0"/>
              <w:jc w:val="both"/>
              <w:rPr>
                <w:rFonts w:cs="Calibri"/>
              </w:rPr>
            </w:pPr>
            <w:r w:rsidRPr="00B82592">
              <w:rPr>
                <w:rFonts w:cs="Calibri"/>
              </w:rPr>
              <w:t xml:space="preserve">Rezygnuję z usług doradcy zawodowego (ścieżka wsparcia typ II) </w:t>
            </w:r>
            <w:r w:rsidR="000B64C2" w:rsidRPr="00B82592">
              <w:rPr>
                <w:rFonts w:cs="Calibri"/>
              </w:rPr>
              <w:t>i dostarczam</w:t>
            </w:r>
            <w:r w:rsidRPr="00B82592">
              <w:rPr>
                <w:rFonts w:cs="Calibri"/>
                <w:b/>
                <w:i/>
              </w:rPr>
              <w:t xml:space="preserve"> </w:t>
            </w:r>
            <w:r w:rsidRPr="00B82592">
              <w:rPr>
                <w:rFonts w:cs="Calibri"/>
                <w:b/>
                <w:iCs/>
              </w:rPr>
              <w:t>załącznik nr 3 do Regulaminu „Deklaracja wyboru usług rozwojowych”</w:t>
            </w:r>
          </w:p>
        </w:tc>
        <w:tc>
          <w:tcPr>
            <w:tcW w:w="963" w:type="dxa"/>
            <w:vAlign w:val="center"/>
          </w:tcPr>
          <w:p w14:paraId="68274FA9" w14:textId="77777777" w:rsidR="004F50E6" w:rsidRPr="00B82592" w:rsidRDefault="004F50E6" w:rsidP="00A57DA7">
            <w:pPr>
              <w:jc w:val="center"/>
              <w:rPr>
                <w:rFonts w:ascii="Calibri" w:hAnsi="Calibri" w:cs="Calibri"/>
                <w:bCs/>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bookmarkEnd w:id="4"/>
    </w:tbl>
    <w:p w14:paraId="63A0A3A0" w14:textId="77777777" w:rsidR="004F50E6" w:rsidRPr="004D4F99" w:rsidRDefault="004F50E6" w:rsidP="004D4F99">
      <w:pPr>
        <w:rPr>
          <w:sz w:val="22"/>
        </w:rPr>
      </w:pPr>
    </w:p>
    <w:p w14:paraId="782AEA61" w14:textId="778BA398" w:rsidR="00BE2159" w:rsidRPr="00B82592" w:rsidRDefault="007C6645" w:rsidP="00BE2159">
      <w:pPr>
        <w:pStyle w:val="Akapitzlist"/>
        <w:numPr>
          <w:ilvl w:val="0"/>
          <w:numId w:val="2"/>
        </w:numPr>
        <w:ind w:left="426" w:right="-285" w:hanging="426"/>
        <w:rPr>
          <w:rFonts w:cs="Calibri"/>
          <w:b/>
          <w:sz w:val="24"/>
          <w:szCs w:val="24"/>
        </w:rPr>
      </w:pPr>
      <w:r w:rsidRPr="00B82592">
        <w:rPr>
          <w:rFonts w:cs="Calibri"/>
          <w:b/>
          <w:sz w:val="24"/>
          <w:szCs w:val="24"/>
        </w:rPr>
        <w:t>INFORMACJE DODATKOWE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5"/>
        <w:gridCol w:w="5074"/>
      </w:tblGrid>
      <w:tr w:rsidR="00EA68EC" w:rsidRPr="00B82592" w14:paraId="7C1F88F3" w14:textId="77777777" w:rsidTr="00524284">
        <w:trPr>
          <w:trHeight w:val="2372"/>
        </w:trPr>
        <w:tc>
          <w:tcPr>
            <w:tcW w:w="4815" w:type="dxa"/>
            <w:tcBorders>
              <w:bottom w:val="single" w:sz="4" w:space="0" w:color="000000"/>
              <w:right w:val="single" w:sz="4" w:space="0" w:color="auto"/>
            </w:tcBorders>
            <w:shd w:val="clear" w:color="auto" w:fill="F2F2F2"/>
            <w:vAlign w:val="center"/>
          </w:tcPr>
          <w:p w14:paraId="681B4C01" w14:textId="77777777" w:rsidR="007C6645" w:rsidRPr="00B82592" w:rsidRDefault="007C6645" w:rsidP="007C6645">
            <w:pPr>
              <w:pStyle w:val="Akapitzlist"/>
              <w:ind w:left="76" w:right="-285"/>
              <w:rPr>
                <w:rFonts w:cs="Calibri"/>
                <w:b/>
                <w:bCs/>
                <w:iCs/>
              </w:rPr>
            </w:pPr>
            <w:r w:rsidRPr="00B82592">
              <w:rPr>
                <w:rFonts w:cs="Calibri"/>
                <w:b/>
                <w:bCs/>
                <w:iCs/>
              </w:rPr>
              <w:t>Wskaż potrzeby specjalne (jeśli dotyczy)</w:t>
            </w:r>
          </w:p>
          <w:p w14:paraId="7A3FA39E" w14:textId="3D3006B4" w:rsidR="007C6645" w:rsidRPr="00B82592" w:rsidRDefault="007C6645" w:rsidP="007C6645">
            <w:pPr>
              <w:pStyle w:val="Akapitzlist"/>
              <w:ind w:left="76" w:right="-285"/>
              <w:rPr>
                <w:rFonts w:cs="Calibri"/>
                <w:bCs/>
                <w:iCs/>
              </w:rPr>
            </w:pPr>
            <w:r w:rsidRPr="00B82592">
              <w:rPr>
                <w:rFonts w:cs="Calibri"/>
                <w:bCs/>
                <w:i/>
                <w:iCs/>
              </w:rPr>
              <w:t>Zgodnie ze standardami dostępności dla polityki spójności 2021-2027 stanowiącymi załącznik nr 2 do „Wytycznych dotyczących zasad równościowych w</w:t>
            </w:r>
            <w:r w:rsidR="00906DD8" w:rsidRPr="00B82592">
              <w:rPr>
                <w:rFonts w:cs="Calibri"/>
                <w:bCs/>
                <w:i/>
                <w:iCs/>
              </w:rPr>
              <w:t> </w:t>
            </w:r>
            <w:r w:rsidRPr="00B82592">
              <w:rPr>
                <w:rFonts w:cs="Calibri"/>
                <w:bCs/>
                <w:i/>
                <w:iCs/>
              </w:rPr>
              <w:t>ramach funduszy unijnych na lata 2021-2027”</w:t>
            </w:r>
          </w:p>
        </w:tc>
        <w:tc>
          <w:tcPr>
            <w:tcW w:w="5074" w:type="dxa"/>
            <w:tcBorders>
              <w:left w:val="single" w:sz="4" w:space="0" w:color="auto"/>
              <w:bottom w:val="single" w:sz="4" w:space="0" w:color="000000"/>
            </w:tcBorders>
            <w:vAlign w:val="center"/>
          </w:tcPr>
          <w:p w14:paraId="7674DBC2" w14:textId="77777777" w:rsidR="007C6645" w:rsidRPr="00524284" w:rsidRDefault="007C6645" w:rsidP="00524284">
            <w:pPr>
              <w:ind w:right="-285"/>
              <w:rPr>
                <w:rFonts w:cs="Calibri"/>
                <w:b/>
                <w:bCs/>
                <w:iCs/>
              </w:rPr>
            </w:pPr>
          </w:p>
        </w:tc>
      </w:tr>
    </w:tbl>
    <w:p w14:paraId="10DB776E" w14:textId="4E8183E9" w:rsidR="00E00233" w:rsidRPr="00B82592" w:rsidRDefault="00E00233" w:rsidP="00AD36C2">
      <w:pPr>
        <w:rPr>
          <w:rFonts w:ascii="Calibri" w:hAnsi="Calibri" w:cs="Calibri"/>
          <w:sz w:val="22"/>
          <w:szCs w:val="22"/>
        </w:rPr>
      </w:pPr>
    </w:p>
    <w:p w14:paraId="59AE7063" w14:textId="77777777" w:rsidR="00E00233" w:rsidRPr="004D4F99" w:rsidRDefault="00E00233" w:rsidP="004D4F99"/>
    <w:p w14:paraId="05185486" w14:textId="69207ED9" w:rsidR="00D721E6" w:rsidRPr="00B82592" w:rsidRDefault="00D721E6" w:rsidP="00D721E6">
      <w:pPr>
        <w:keepNext/>
        <w:numPr>
          <w:ilvl w:val="0"/>
          <w:numId w:val="2"/>
        </w:numPr>
        <w:ind w:left="425" w:right="-284" w:hanging="357"/>
        <w:rPr>
          <w:rFonts w:ascii="Calibri" w:hAnsi="Calibri" w:cs="Calibri"/>
          <w:sz w:val="22"/>
          <w:szCs w:val="22"/>
          <w:u w:val="single"/>
        </w:rPr>
      </w:pPr>
      <w:r w:rsidRPr="00B82592">
        <w:rPr>
          <w:rFonts w:ascii="Calibri" w:hAnsi="Calibri" w:cs="Calibri"/>
          <w:b/>
          <w:bCs/>
          <w:sz w:val="24"/>
          <w:szCs w:val="24"/>
        </w:rPr>
        <w:t>ZAŁĄCZNIKI</w:t>
      </w:r>
      <w:r w:rsidR="00532CC1" w:rsidRPr="00B82592">
        <w:rPr>
          <w:rStyle w:val="Odwoanieprzypisudolnego"/>
          <w:rFonts w:ascii="Calibri" w:hAnsi="Calibri" w:cs="Calibri"/>
          <w:b/>
          <w:bCs/>
          <w:sz w:val="24"/>
          <w:szCs w:val="24"/>
        </w:rPr>
        <w:footnoteReference w:id="8"/>
      </w:r>
    </w:p>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gridCol w:w="850"/>
        <w:gridCol w:w="850"/>
      </w:tblGrid>
      <w:tr w:rsidR="00B82592" w:rsidRPr="00B82592" w14:paraId="4BF499B1" w14:textId="77777777" w:rsidTr="004D4F99">
        <w:trPr>
          <w:cantSplit/>
          <w:trHeight w:val="426"/>
          <w:tblHeader/>
        </w:trPr>
        <w:tc>
          <w:tcPr>
            <w:tcW w:w="8217" w:type="dxa"/>
            <w:shd w:val="clear" w:color="auto" w:fill="F2F2F2"/>
          </w:tcPr>
          <w:p w14:paraId="116F3ADA" w14:textId="767E0B91" w:rsidR="000A4804" w:rsidRPr="00B82592" w:rsidRDefault="000A4804" w:rsidP="00BB788B">
            <w:pPr>
              <w:rPr>
                <w:rFonts w:ascii="Calibri" w:hAnsi="Calibri" w:cs="Calibri"/>
                <w:b/>
                <w:bCs/>
                <w:sz w:val="22"/>
                <w:szCs w:val="22"/>
              </w:rPr>
            </w:pPr>
            <w:r w:rsidRPr="00B82592">
              <w:rPr>
                <w:rFonts w:ascii="Calibri" w:hAnsi="Calibri" w:cs="Calibri"/>
                <w:b/>
                <w:bCs/>
                <w:sz w:val="22"/>
                <w:szCs w:val="22"/>
              </w:rPr>
              <w:t>Załącznik</w:t>
            </w:r>
            <w:r w:rsidRPr="00B82592">
              <w:rPr>
                <w:rFonts w:ascii="Calibri" w:hAnsi="Calibri" w:cs="Calibri"/>
                <w:b/>
                <w:bCs/>
                <w:sz w:val="22"/>
                <w:szCs w:val="22"/>
                <w:vertAlign w:val="superscript"/>
              </w:rPr>
              <w:footnoteReference w:id="9"/>
            </w:r>
          </w:p>
        </w:tc>
        <w:tc>
          <w:tcPr>
            <w:tcW w:w="850" w:type="dxa"/>
            <w:shd w:val="clear" w:color="auto" w:fill="F2F2F2"/>
          </w:tcPr>
          <w:p w14:paraId="73316A13"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Tak</w:t>
            </w:r>
          </w:p>
        </w:tc>
        <w:tc>
          <w:tcPr>
            <w:tcW w:w="850" w:type="dxa"/>
            <w:shd w:val="clear" w:color="auto" w:fill="F2F2F2"/>
          </w:tcPr>
          <w:p w14:paraId="49BF5389"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6BAB3F34" w14:textId="77777777" w:rsidTr="000A4804">
        <w:trPr>
          <w:cantSplit/>
          <w:trHeight w:val="864"/>
        </w:trPr>
        <w:tc>
          <w:tcPr>
            <w:tcW w:w="8217" w:type="dxa"/>
            <w:vMerge w:val="restart"/>
          </w:tcPr>
          <w:p w14:paraId="01B8FCDD" w14:textId="39EB9A22" w:rsidR="000A4804" w:rsidRPr="004D4F99" w:rsidRDefault="000A4804" w:rsidP="007A49F2">
            <w:pPr>
              <w:jc w:val="both"/>
              <w:rPr>
                <w:rFonts w:ascii="Calibri" w:hAnsi="Calibri"/>
                <w:sz w:val="22"/>
              </w:rPr>
            </w:pPr>
            <w:r w:rsidRPr="00B82592">
              <w:rPr>
                <w:rFonts w:ascii="Calibri" w:hAnsi="Calibri" w:cs="Calibri"/>
                <w:bCs/>
                <w:sz w:val="22"/>
                <w:szCs w:val="22"/>
              </w:rPr>
              <w:t xml:space="preserve">Dokument poświadczający stałe zamieszkanie na obszarze realizacji projektu - Zaświadczenie o miejscu zameldowania, lub - </w:t>
            </w:r>
            <w:bookmarkStart w:id="5" w:name="_Hlk167088000"/>
            <w:r w:rsidRPr="00B82592">
              <w:rPr>
                <w:rFonts w:ascii="Calibri" w:hAnsi="Calibri" w:cs="Calibri"/>
                <w:bCs/>
                <w:sz w:val="22"/>
                <w:szCs w:val="22"/>
              </w:rPr>
              <w:t>Zaświadczenie wydane przez właściwy dla adresu zamieszkania Urząd Skarbowy, że osoba zarejestrowana jest w urzędzie jako podatnik podatku dochodowego</w:t>
            </w:r>
            <w:bookmarkEnd w:id="5"/>
            <w:r w:rsidRPr="00B82592">
              <w:rPr>
                <w:rFonts w:ascii="Calibri" w:hAnsi="Calibri" w:cs="Calibri"/>
                <w:bCs/>
                <w:sz w:val="22"/>
                <w:szCs w:val="22"/>
              </w:rPr>
              <w:t xml:space="preserve">, lub - Inne zaświadczenie (np. </w:t>
            </w:r>
            <w:r w:rsidRPr="00B82592">
              <w:rPr>
                <w:rFonts w:ascii="Calibri" w:hAnsi="Calibri" w:cs="Calibri"/>
                <w:sz w:val="22"/>
                <w:szCs w:val="22"/>
              </w:rPr>
              <w:t xml:space="preserve">kserokopia decyzji w sprawie wymiaru podatku od nieruchomości, umowa najmu mieszkania, </w:t>
            </w:r>
            <w:r w:rsidRPr="00B82592">
              <w:rPr>
                <w:rFonts w:asciiTheme="minorHAnsi" w:hAnsiTheme="minorHAnsi" w:cstheme="minorHAnsi"/>
                <w:sz w:val="22"/>
                <w:szCs w:val="22"/>
              </w:rPr>
              <w:t>rachunki/FV</w:t>
            </w:r>
            <w:r w:rsidRPr="004D4F99">
              <w:rPr>
                <w:rFonts w:asciiTheme="minorHAnsi" w:hAnsiTheme="minorHAnsi"/>
                <w:sz w:val="22"/>
              </w:rPr>
              <w:t xml:space="preserve"> </w:t>
            </w:r>
            <w:r w:rsidRPr="00B82592">
              <w:rPr>
                <w:rFonts w:ascii="Calibri" w:hAnsi="Calibri" w:cs="Calibri"/>
                <w:sz w:val="22"/>
                <w:szCs w:val="22"/>
              </w:rPr>
              <w:t>na media</w:t>
            </w:r>
            <w:r w:rsidRPr="004D4F99">
              <w:rPr>
                <w:rFonts w:asciiTheme="minorHAnsi" w:hAnsiTheme="minorHAnsi"/>
                <w:sz w:val="22"/>
              </w:rPr>
              <w:t xml:space="preserve"> </w:t>
            </w:r>
            <w:r w:rsidRPr="00B82592">
              <w:rPr>
                <w:rFonts w:asciiTheme="minorHAnsi" w:hAnsiTheme="minorHAnsi" w:cstheme="minorHAnsi"/>
                <w:sz w:val="22"/>
                <w:szCs w:val="22"/>
              </w:rPr>
              <w:t>za trzy ostatnie miesiące</w:t>
            </w:r>
            <w:r w:rsidRPr="00B82592">
              <w:rPr>
                <w:rFonts w:ascii="Calibri" w:hAnsi="Calibri" w:cs="Calibri"/>
                <w:sz w:val="22"/>
                <w:szCs w:val="22"/>
              </w:rPr>
              <w:t xml:space="preserve"> (np. prąd, gaz, woda, telefon), w której są dane osoby zainteresowanej uczestnictwem w projekcie; oświadczenie właściciela lub najemcy lokalu, w którym potwierdzi on stałe przebywanie osoby zainteresowanej uczestnictwem w projekcie w lokalu (w tym dokument potwierdzający, że osoba oświadczająca jest jego właścicielem lub najemcą)</w:t>
            </w:r>
            <w:r w:rsidRPr="00B82592">
              <w:rPr>
                <w:rFonts w:ascii="Calibri" w:hAnsi="Calibri" w:cs="Calibri"/>
                <w:bCs/>
                <w:i/>
                <w:sz w:val="22"/>
                <w:szCs w:val="22"/>
              </w:rPr>
              <w:t>,</w:t>
            </w:r>
          </w:p>
          <w:p w14:paraId="30C94A6E" w14:textId="77777777" w:rsidR="000A4804" w:rsidRPr="00B82592" w:rsidRDefault="000A4804" w:rsidP="007A49F2">
            <w:pPr>
              <w:jc w:val="both"/>
              <w:rPr>
                <w:rFonts w:ascii="Calibri" w:hAnsi="Calibri" w:cs="Calibri"/>
                <w:b/>
                <w:bCs/>
                <w:sz w:val="22"/>
                <w:szCs w:val="22"/>
              </w:rPr>
            </w:pPr>
            <w:r w:rsidRPr="00B82592">
              <w:rPr>
                <w:rFonts w:ascii="Calibri" w:hAnsi="Calibri" w:cs="Calibri"/>
                <w:b/>
                <w:bCs/>
                <w:sz w:val="22"/>
                <w:szCs w:val="22"/>
              </w:rPr>
              <w:t>lub</w:t>
            </w:r>
          </w:p>
          <w:p w14:paraId="353934E2" w14:textId="1E84D7E8" w:rsidR="000A4804" w:rsidRPr="00B82592" w:rsidRDefault="000A4804" w:rsidP="007A49F2">
            <w:pPr>
              <w:jc w:val="both"/>
              <w:rPr>
                <w:rFonts w:ascii="Calibri" w:hAnsi="Calibri" w:cs="Calibri"/>
                <w:bCs/>
                <w:sz w:val="22"/>
                <w:szCs w:val="22"/>
              </w:rPr>
            </w:pPr>
            <w:r w:rsidRPr="00B82592">
              <w:rPr>
                <w:rFonts w:ascii="Calibri" w:hAnsi="Calibri" w:cs="Calibri"/>
                <w:bCs/>
                <w:sz w:val="22"/>
                <w:szCs w:val="22"/>
              </w:rPr>
              <w:t>zaświadczenie o zatrudnieniu wystawione przez pracodawcę, którego główna siedziba/oddział mieści się na obszarze realizacji projektu.</w:t>
            </w:r>
          </w:p>
        </w:tc>
        <w:tc>
          <w:tcPr>
            <w:tcW w:w="850" w:type="dxa"/>
            <w:vAlign w:val="center"/>
          </w:tcPr>
          <w:p w14:paraId="6EAE8130"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vAlign w:val="center"/>
          </w:tcPr>
          <w:p w14:paraId="379F0C65"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4C79F328" w14:textId="77777777" w:rsidTr="000A4804">
        <w:trPr>
          <w:cantSplit/>
          <w:trHeight w:val="856"/>
        </w:trPr>
        <w:tc>
          <w:tcPr>
            <w:tcW w:w="8217" w:type="dxa"/>
            <w:vMerge/>
          </w:tcPr>
          <w:p w14:paraId="23A496CB" w14:textId="1180C469" w:rsidR="000A4804" w:rsidRPr="00B82592" w:rsidRDefault="000A4804" w:rsidP="007A49F2">
            <w:pPr>
              <w:jc w:val="both"/>
              <w:rPr>
                <w:rFonts w:ascii="Calibri" w:hAnsi="Calibri" w:cs="Calibri"/>
                <w:bCs/>
                <w:sz w:val="22"/>
                <w:szCs w:val="22"/>
              </w:rPr>
            </w:pPr>
          </w:p>
        </w:tc>
        <w:tc>
          <w:tcPr>
            <w:tcW w:w="850" w:type="dxa"/>
            <w:vAlign w:val="center"/>
          </w:tcPr>
          <w:p w14:paraId="7C39A89C"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vAlign w:val="center"/>
          </w:tcPr>
          <w:p w14:paraId="4B0651B9"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1163EB75" w14:textId="77777777" w:rsidTr="000A4804">
        <w:trPr>
          <w:cantSplit/>
          <w:trHeight w:val="526"/>
        </w:trPr>
        <w:tc>
          <w:tcPr>
            <w:tcW w:w="8217" w:type="dxa"/>
          </w:tcPr>
          <w:p w14:paraId="70F8A6D9" w14:textId="2992C890" w:rsidR="000A4804" w:rsidRPr="00B82592" w:rsidRDefault="000A4804" w:rsidP="004D51C6">
            <w:pPr>
              <w:jc w:val="both"/>
              <w:rPr>
                <w:rFonts w:ascii="Calibri" w:hAnsi="Calibri" w:cs="Calibri"/>
                <w:bCs/>
                <w:sz w:val="22"/>
                <w:szCs w:val="22"/>
              </w:rPr>
            </w:pPr>
            <w:r w:rsidRPr="00B82592">
              <w:rPr>
                <w:rFonts w:ascii="Calibri" w:hAnsi="Calibri" w:cs="Calibri"/>
                <w:bCs/>
                <w:sz w:val="22"/>
                <w:szCs w:val="22"/>
              </w:rPr>
              <w:t>Wydruk z ZUS PUE (Sekcja „Ubezpieczenia i Płatnicy”) wskazujący czy osoba zainteresowana uczestnictwem w projekcie posiada status płatnika składek</w:t>
            </w:r>
          </w:p>
        </w:tc>
        <w:tc>
          <w:tcPr>
            <w:tcW w:w="850" w:type="dxa"/>
            <w:vAlign w:val="center"/>
          </w:tcPr>
          <w:p w14:paraId="0E25BA9C"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vAlign w:val="center"/>
          </w:tcPr>
          <w:p w14:paraId="5874BC2D"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0DFF6B6F" w14:textId="77777777" w:rsidTr="000A4804">
        <w:trPr>
          <w:cantSplit/>
          <w:trHeight w:val="526"/>
        </w:trPr>
        <w:tc>
          <w:tcPr>
            <w:tcW w:w="8217" w:type="dxa"/>
          </w:tcPr>
          <w:p w14:paraId="19083158" w14:textId="0A2C715E" w:rsidR="000A4804" w:rsidRPr="00B82592" w:rsidRDefault="000A4804" w:rsidP="000A4804">
            <w:pPr>
              <w:jc w:val="both"/>
              <w:rPr>
                <w:rFonts w:ascii="Calibri" w:hAnsi="Calibri" w:cs="Calibri"/>
                <w:bCs/>
                <w:sz w:val="22"/>
                <w:szCs w:val="22"/>
              </w:rPr>
            </w:pPr>
            <w:r w:rsidRPr="00B82592">
              <w:rPr>
                <w:rFonts w:asciiTheme="minorHAnsi" w:hAnsiTheme="minorHAnsi" w:cstheme="minorHAnsi"/>
                <w:sz w:val="22"/>
                <w:szCs w:val="22"/>
              </w:rPr>
              <w:t>Deklaracja wyboru usług rozwojowych (dotyczy wyłącznie ścieżki wsparcia typ II, w przypadku rezygnacji ze wsparcia doradcy zawodowego)</w:t>
            </w:r>
          </w:p>
        </w:tc>
        <w:tc>
          <w:tcPr>
            <w:tcW w:w="850" w:type="dxa"/>
            <w:vAlign w:val="center"/>
          </w:tcPr>
          <w:p w14:paraId="6A59B277" w14:textId="62EE1C81"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vAlign w:val="center"/>
          </w:tcPr>
          <w:p w14:paraId="0E207399" w14:textId="63C874C7"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43FB8ED4" w14:textId="77777777" w:rsidTr="000A4804">
        <w:trPr>
          <w:cantSplit/>
          <w:trHeight w:val="454"/>
        </w:trPr>
        <w:tc>
          <w:tcPr>
            <w:tcW w:w="9917" w:type="dxa"/>
            <w:gridSpan w:val="3"/>
            <w:vAlign w:val="center"/>
          </w:tcPr>
          <w:p w14:paraId="1FA6258E" w14:textId="3192B88D" w:rsidR="000A4804" w:rsidRPr="00B82592" w:rsidRDefault="000A4804" w:rsidP="000A4804">
            <w:pPr>
              <w:rPr>
                <w:rFonts w:ascii="Calibri" w:hAnsi="Calibri" w:cs="Calibri"/>
                <w:bCs/>
                <w:iCs/>
                <w:sz w:val="22"/>
                <w:szCs w:val="22"/>
              </w:rPr>
            </w:pPr>
            <w:r w:rsidRPr="00B82592">
              <w:rPr>
                <w:rFonts w:ascii="Calibri" w:hAnsi="Calibri" w:cs="Calibri"/>
                <w:b/>
                <w:bCs/>
                <w:iCs/>
                <w:sz w:val="22"/>
                <w:szCs w:val="22"/>
              </w:rPr>
              <w:t>Załączniki potwierdzające przynależność do grupy w niekorzystnej sytuacji – należy dostarczyć tylko jeden wybrany załącznik (jeśli w fiszce w pkt 1</w:t>
            </w:r>
            <w:r w:rsidR="002B2ACF">
              <w:rPr>
                <w:rFonts w:ascii="Calibri" w:hAnsi="Calibri" w:cs="Calibri"/>
                <w:b/>
                <w:bCs/>
                <w:iCs/>
                <w:sz w:val="22"/>
                <w:szCs w:val="22"/>
              </w:rPr>
              <w:t>2</w:t>
            </w:r>
            <w:r w:rsidRPr="00B82592">
              <w:rPr>
                <w:rFonts w:ascii="Calibri" w:hAnsi="Calibri" w:cs="Calibri"/>
                <w:b/>
                <w:bCs/>
                <w:iCs/>
                <w:sz w:val="22"/>
                <w:szCs w:val="22"/>
              </w:rPr>
              <w:t xml:space="preserve"> zaznaczono odpowiedź TAK)</w:t>
            </w:r>
          </w:p>
        </w:tc>
      </w:tr>
      <w:tr w:rsidR="00B82592" w:rsidRPr="00B82592" w14:paraId="58F6C9A6" w14:textId="77777777" w:rsidTr="000A4804">
        <w:trPr>
          <w:cantSplit/>
          <w:trHeight w:val="454"/>
        </w:trPr>
        <w:tc>
          <w:tcPr>
            <w:tcW w:w="8217" w:type="dxa"/>
            <w:vAlign w:val="center"/>
          </w:tcPr>
          <w:p w14:paraId="20104619" w14:textId="38E4E75D"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ZUS i/lub PUP o statusie osoby bezrobotnej /osoby aktywnie poszukującej pracy</w:t>
            </w:r>
          </w:p>
        </w:tc>
        <w:tc>
          <w:tcPr>
            <w:tcW w:w="850" w:type="dxa"/>
            <w:vAlign w:val="center"/>
          </w:tcPr>
          <w:p w14:paraId="2B5DFF0E"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500E8AFC"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7ABAA512" w14:textId="77777777" w:rsidTr="000A4804">
        <w:trPr>
          <w:cantSplit/>
          <w:trHeight w:val="454"/>
        </w:trPr>
        <w:tc>
          <w:tcPr>
            <w:tcW w:w="8217" w:type="dxa"/>
            <w:vAlign w:val="center"/>
          </w:tcPr>
          <w:p w14:paraId="0EA2D8EC" w14:textId="695B92AE"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Kopia orzeczenia o niepełnosprawności potwierdzona za zgodność z oryginałem</w:t>
            </w:r>
          </w:p>
        </w:tc>
        <w:tc>
          <w:tcPr>
            <w:tcW w:w="850" w:type="dxa"/>
            <w:vAlign w:val="center"/>
          </w:tcPr>
          <w:p w14:paraId="186893A1"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7EF43C4F"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111D0DE2" w14:textId="77777777" w:rsidTr="000A4804">
        <w:trPr>
          <w:cantSplit/>
          <w:trHeight w:val="454"/>
        </w:trPr>
        <w:tc>
          <w:tcPr>
            <w:tcW w:w="8217" w:type="dxa"/>
            <w:vAlign w:val="center"/>
          </w:tcPr>
          <w:p w14:paraId="655BA5D6" w14:textId="79170E46"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OPS potwierdzające status osoby bezdomnej</w:t>
            </w:r>
          </w:p>
        </w:tc>
        <w:tc>
          <w:tcPr>
            <w:tcW w:w="850" w:type="dxa"/>
            <w:vAlign w:val="center"/>
          </w:tcPr>
          <w:p w14:paraId="07F5FE2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0323D7DE"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2E38E481" w14:textId="77777777" w:rsidTr="000A4804">
        <w:trPr>
          <w:cantSplit/>
          <w:trHeight w:val="454"/>
        </w:trPr>
        <w:tc>
          <w:tcPr>
            <w:tcW w:w="8217" w:type="dxa"/>
            <w:vAlign w:val="center"/>
          </w:tcPr>
          <w:p w14:paraId="22AA4D5B" w14:textId="7A38592F"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 xml:space="preserve">Kopia dokumentu potwierdzającego najwyższe posiadane wykształcenie potwierdzona za zgodność z oryginałem, np. świadectwo, dyplom </w:t>
            </w:r>
            <w:r w:rsidRPr="00B82592">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42A42554" w14:textId="77777777" w:rsidR="000A4804" w:rsidRPr="00B82592" w:rsidRDefault="000A4804" w:rsidP="000A4804">
            <w:pPr>
              <w:jc w:val="center"/>
            </w:pPr>
            <w:r w:rsidRPr="00B82592">
              <w:rPr>
                <w:rFonts w:ascii="Calibri" w:hAnsi="Calibri" w:cs="Calibri"/>
                <w:bCs/>
                <w:iCs/>
                <w:sz w:val="22"/>
                <w:szCs w:val="22"/>
              </w:rPr>
              <w:sym w:font="Webdings" w:char="F063"/>
            </w:r>
          </w:p>
        </w:tc>
      </w:tr>
      <w:tr w:rsidR="000A4804" w:rsidRPr="00B82592" w14:paraId="36B33C7D" w14:textId="77777777" w:rsidTr="004D4F99">
        <w:trPr>
          <w:cantSplit/>
          <w:trHeight w:val="526"/>
        </w:trPr>
        <w:tc>
          <w:tcPr>
            <w:tcW w:w="8217" w:type="dxa"/>
            <w:vAlign w:val="center"/>
          </w:tcPr>
          <w:p w14:paraId="57A2EC4C" w14:textId="5EC255B6" w:rsidR="000A4804" w:rsidRPr="00B82592" w:rsidRDefault="000A4804" w:rsidP="000A4804">
            <w:pPr>
              <w:jc w:val="both"/>
              <w:rPr>
                <w:rFonts w:ascii="Calibri" w:hAnsi="Calibri" w:cs="Calibri"/>
                <w:bCs/>
                <w:sz w:val="22"/>
                <w:szCs w:val="22"/>
              </w:rPr>
            </w:pPr>
            <w:bookmarkStart w:id="6" w:name="_Hlk169002794"/>
            <w:r w:rsidRPr="00B82592">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39DEE2E5" w14:textId="77777777" w:rsidR="000A4804" w:rsidRPr="00B82592" w:rsidRDefault="000A4804" w:rsidP="000A4804">
            <w:pPr>
              <w:jc w:val="center"/>
            </w:pPr>
            <w:r w:rsidRPr="00B82592">
              <w:rPr>
                <w:rFonts w:ascii="Calibri" w:hAnsi="Calibri" w:cs="Calibri"/>
                <w:bCs/>
                <w:iCs/>
                <w:sz w:val="22"/>
                <w:szCs w:val="22"/>
              </w:rPr>
              <w:sym w:font="Webdings" w:char="F063"/>
            </w:r>
          </w:p>
        </w:tc>
      </w:tr>
      <w:bookmarkEnd w:id="6"/>
    </w:tbl>
    <w:p w14:paraId="558654BA" w14:textId="77777777" w:rsidR="00E00233" w:rsidRPr="004D4F99" w:rsidRDefault="00E00233" w:rsidP="004D4F99">
      <w:pPr>
        <w:rPr>
          <w:rFonts w:ascii="Calibri" w:hAnsi="Calibri"/>
          <w:sz w:val="22"/>
        </w:rPr>
      </w:pPr>
    </w:p>
    <w:p w14:paraId="15246453" w14:textId="141A71A4" w:rsidR="00D721E6" w:rsidRPr="004D4F99" w:rsidRDefault="00D721E6" w:rsidP="004D4F99">
      <w:pPr>
        <w:pStyle w:val="Akapitzlist"/>
        <w:numPr>
          <w:ilvl w:val="0"/>
          <w:numId w:val="2"/>
        </w:numPr>
        <w:spacing w:after="0"/>
        <w:ind w:left="425" w:right="-284" w:hanging="425"/>
        <w:rPr>
          <w:b/>
          <w:sz w:val="24"/>
        </w:rPr>
      </w:pPr>
      <w:r w:rsidRPr="004D4F99">
        <w:rPr>
          <w:b/>
          <w:sz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EA68EC" w:rsidRPr="00B82592" w14:paraId="1955B46C" w14:textId="77777777" w:rsidTr="00351C53">
        <w:trPr>
          <w:cantSplit/>
        </w:trPr>
        <w:tc>
          <w:tcPr>
            <w:tcW w:w="562" w:type="dxa"/>
            <w:shd w:val="clear" w:color="auto" w:fill="F2F2F2"/>
            <w:vAlign w:val="center"/>
          </w:tcPr>
          <w:p w14:paraId="3029809F"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Lp.</w:t>
            </w:r>
          </w:p>
        </w:tc>
        <w:tc>
          <w:tcPr>
            <w:tcW w:w="7836" w:type="dxa"/>
            <w:shd w:val="clear" w:color="auto" w:fill="F2F2F2"/>
            <w:vAlign w:val="center"/>
          </w:tcPr>
          <w:p w14:paraId="43381DA4"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Oświadczenia</w:t>
            </w:r>
          </w:p>
        </w:tc>
        <w:tc>
          <w:tcPr>
            <w:tcW w:w="807" w:type="dxa"/>
            <w:shd w:val="clear" w:color="auto" w:fill="F2F2F2"/>
            <w:vAlign w:val="center"/>
          </w:tcPr>
          <w:p w14:paraId="5AD5FA2A"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Tak</w:t>
            </w:r>
          </w:p>
        </w:tc>
        <w:tc>
          <w:tcPr>
            <w:tcW w:w="684" w:type="dxa"/>
            <w:shd w:val="clear" w:color="auto" w:fill="F2F2F2"/>
            <w:vAlign w:val="center"/>
          </w:tcPr>
          <w:p w14:paraId="5DEAF213"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56182F56" w14:textId="77777777" w:rsidTr="004D4F99">
        <w:trPr>
          <w:cantSplit/>
        </w:trPr>
        <w:tc>
          <w:tcPr>
            <w:tcW w:w="562" w:type="dxa"/>
            <w:vAlign w:val="center"/>
          </w:tcPr>
          <w:p w14:paraId="07F74DD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1.</w:t>
            </w:r>
          </w:p>
        </w:tc>
        <w:tc>
          <w:tcPr>
            <w:tcW w:w="7836" w:type="dxa"/>
            <w:vAlign w:val="center"/>
          </w:tcPr>
          <w:p w14:paraId="35719981" w14:textId="77FCBF0A"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z własnej inicjatywy deklaruję chęć podnoszenia umiejętności/ kompetencji lub nabycia kwalifikacji</w:t>
            </w:r>
            <w:r w:rsidR="000977C3" w:rsidRPr="00B82592">
              <w:rPr>
                <w:rFonts w:ascii="Calibri" w:hAnsi="Calibri" w:cs="Calibri"/>
                <w:bCs/>
                <w:sz w:val="22"/>
                <w:szCs w:val="22"/>
              </w:rPr>
              <w:t xml:space="preserve">, poza </w:t>
            </w:r>
            <w:r w:rsidR="005D4B17">
              <w:rPr>
                <w:rFonts w:ascii="Calibri" w:hAnsi="Calibri" w:cs="Calibri"/>
                <w:bCs/>
                <w:sz w:val="22"/>
                <w:szCs w:val="22"/>
              </w:rPr>
              <w:t xml:space="preserve">miejscem pracy i </w:t>
            </w:r>
            <w:r w:rsidR="000977C3" w:rsidRPr="00B82592">
              <w:rPr>
                <w:rFonts w:ascii="Calibri" w:hAnsi="Calibri" w:cs="Calibri"/>
                <w:bCs/>
                <w:sz w:val="22"/>
                <w:szCs w:val="22"/>
              </w:rPr>
              <w:t>godzinami pracy lub w dni wolne od pracy</w:t>
            </w:r>
            <w:r w:rsidRPr="00B82592">
              <w:rPr>
                <w:rFonts w:ascii="Calibri" w:hAnsi="Calibri" w:cs="Calibri"/>
                <w:bCs/>
                <w:sz w:val="22"/>
                <w:szCs w:val="22"/>
              </w:rPr>
              <w:t xml:space="preserve"> poprzez udział w projekcie </w:t>
            </w:r>
            <w:r w:rsidR="00D2273B" w:rsidRPr="00B82592">
              <w:rPr>
                <w:rFonts w:ascii="Calibri" w:hAnsi="Calibri" w:cs="Calibri"/>
                <w:bCs/>
                <w:sz w:val="22"/>
                <w:szCs w:val="22"/>
              </w:rPr>
              <w:t xml:space="preserve">pn. </w:t>
            </w:r>
            <w:r w:rsidR="00894B0E" w:rsidRPr="0060716F">
              <w:rPr>
                <w:rFonts w:ascii="Calibri" w:hAnsi="Calibri" w:cs="Calibri"/>
                <w:b/>
                <w:bCs/>
                <w:sz w:val="22"/>
                <w:szCs w:val="22"/>
              </w:rPr>
              <w:t>„Umiejętności – Kompetencje – Kwalifikacje – wsparcie rozwojowe osób dorosłych z terenu subregionu południowego”</w:t>
            </w:r>
            <w:r w:rsidRPr="00B82592">
              <w:rPr>
                <w:rFonts w:ascii="Calibri" w:hAnsi="Calibri" w:cs="Calibri"/>
                <w:bCs/>
                <w:sz w:val="22"/>
                <w:szCs w:val="22"/>
              </w:rPr>
              <w:t>, realizowanym w</w:t>
            </w:r>
            <w:r w:rsidR="00351C53" w:rsidRPr="00B82592">
              <w:rPr>
                <w:rFonts w:ascii="Calibri" w:hAnsi="Calibri" w:cs="Calibri"/>
                <w:bCs/>
                <w:sz w:val="22"/>
                <w:szCs w:val="22"/>
              </w:rPr>
              <w:t xml:space="preserve"> </w:t>
            </w:r>
            <w:r w:rsidRPr="00B82592">
              <w:rPr>
                <w:rFonts w:ascii="Calibri" w:hAnsi="Calibri" w:cs="Calibri"/>
                <w:bCs/>
                <w:sz w:val="22"/>
                <w:szCs w:val="22"/>
              </w:rPr>
              <w:t xml:space="preserve">ramach programu Fundusze Europejskie dla Śląskiego 2021-2027, działanie </w:t>
            </w:r>
            <w:r w:rsidR="00B122CB" w:rsidRPr="00B82592">
              <w:rPr>
                <w:rFonts w:ascii="Calibri" w:hAnsi="Calibri" w:cs="Calibri"/>
                <w:bCs/>
                <w:sz w:val="22"/>
                <w:szCs w:val="22"/>
              </w:rPr>
              <w:t>06</w:t>
            </w:r>
            <w:r w:rsidRPr="00B82592">
              <w:rPr>
                <w:rFonts w:ascii="Calibri" w:hAnsi="Calibri" w:cs="Calibri"/>
                <w:bCs/>
                <w:sz w:val="22"/>
                <w:szCs w:val="22"/>
              </w:rPr>
              <w:t>.</w:t>
            </w:r>
            <w:r w:rsidR="00B122CB" w:rsidRPr="00B82592">
              <w:rPr>
                <w:rFonts w:ascii="Calibri" w:hAnsi="Calibri" w:cs="Calibri"/>
                <w:bCs/>
                <w:sz w:val="22"/>
                <w:szCs w:val="22"/>
              </w:rPr>
              <w:t>06</w:t>
            </w:r>
            <w:r w:rsidRPr="00B82592">
              <w:rPr>
                <w:rFonts w:ascii="Calibri" w:hAnsi="Calibri" w:cs="Calibri"/>
                <w:bCs/>
                <w:sz w:val="22"/>
                <w:szCs w:val="22"/>
              </w:rPr>
              <w:t>.</w:t>
            </w:r>
          </w:p>
        </w:tc>
        <w:tc>
          <w:tcPr>
            <w:tcW w:w="807" w:type="dxa"/>
            <w:vAlign w:val="center"/>
          </w:tcPr>
          <w:p w14:paraId="621ABB62"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3693906B" w14:textId="77777777" w:rsidR="00D721E6" w:rsidRPr="00B82592" w:rsidRDefault="00D721E6" w:rsidP="007A49F2">
            <w:pPr>
              <w:jc w:val="center"/>
            </w:pPr>
            <w:r w:rsidRPr="004D4F99">
              <w:rPr>
                <w:rFonts w:ascii="Calibri" w:hAnsi="Calibri"/>
                <w:sz w:val="22"/>
              </w:rPr>
              <w:sym w:font="Webdings" w:char="F063"/>
            </w:r>
          </w:p>
        </w:tc>
      </w:tr>
      <w:tr w:rsidR="00B82592" w:rsidRPr="00B82592" w14:paraId="4ABACCB5" w14:textId="77777777" w:rsidTr="004D4F99">
        <w:trPr>
          <w:cantSplit/>
          <w:trHeight w:val="454"/>
        </w:trPr>
        <w:tc>
          <w:tcPr>
            <w:tcW w:w="562" w:type="dxa"/>
            <w:vAlign w:val="center"/>
          </w:tcPr>
          <w:p w14:paraId="78DCE79B"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2.</w:t>
            </w:r>
          </w:p>
        </w:tc>
        <w:tc>
          <w:tcPr>
            <w:tcW w:w="7836" w:type="dxa"/>
            <w:vAlign w:val="center"/>
          </w:tcPr>
          <w:p w14:paraId="4DAE1EB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jestem osoba dorosłą, która ukończyła 18</w:t>
            </w:r>
            <w:r w:rsidR="00D2273B" w:rsidRPr="00B82592">
              <w:rPr>
                <w:rFonts w:ascii="Calibri" w:hAnsi="Calibri" w:cs="Calibri"/>
                <w:bCs/>
                <w:sz w:val="22"/>
                <w:szCs w:val="22"/>
              </w:rPr>
              <w:t>.</w:t>
            </w:r>
            <w:r w:rsidRPr="00B82592">
              <w:rPr>
                <w:rFonts w:ascii="Calibri" w:hAnsi="Calibri" w:cs="Calibri"/>
                <w:bCs/>
                <w:sz w:val="22"/>
                <w:szCs w:val="22"/>
              </w:rPr>
              <w:t xml:space="preserve"> rok życia.</w:t>
            </w:r>
          </w:p>
        </w:tc>
        <w:tc>
          <w:tcPr>
            <w:tcW w:w="807" w:type="dxa"/>
            <w:vAlign w:val="center"/>
          </w:tcPr>
          <w:p w14:paraId="2BDC5008"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3DF713AE" w14:textId="77777777" w:rsidR="00D721E6" w:rsidRPr="00B82592" w:rsidRDefault="00D721E6" w:rsidP="007A49F2">
            <w:pPr>
              <w:jc w:val="center"/>
            </w:pPr>
            <w:r w:rsidRPr="004D4F99">
              <w:rPr>
                <w:rFonts w:ascii="Calibri" w:hAnsi="Calibri"/>
                <w:sz w:val="22"/>
              </w:rPr>
              <w:sym w:font="Webdings" w:char="F063"/>
            </w:r>
          </w:p>
        </w:tc>
      </w:tr>
      <w:tr w:rsidR="00B82592" w:rsidRPr="00B82592" w14:paraId="65029E19" w14:textId="77777777" w:rsidTr="004D4F99">
        <w:trPr>
          <w:cantSplit/>
        </w:trPr>
        <w:tc>
          <w:tcPr>
            <w:tcW w:w="562" w:type="dxa"/>
            <w:vAlign w:val="center"/>
          </w:tcPr>
          <w:p w14:paraId="7B4C1511"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3.</w:t>
            </w:r>
          </w:p>
        </w:tc>
        <w:tc>
          <w:tcPr>
            <w:tcW w:w="7836" w:type="dxa"/>
            <w:vAlign w:val="center"/>
          </w:tcPr>
          <w:p w14:paraId="30D11ACC" w14:textId="13CD13D3"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 xml:space="preserve">Oświadczam, że jestem osobą zamieszkującą i/lub pracującą na terenie </w:t>
            </w:r>
            <w:r w:rsidR="007208FE" w:rsidRPr="00B82592">
              <w:rPr>
                <w:rFonts w:ascii="Calibri" w:hAnsi="Calibri" w:cs="Calibri"/>
                <w:bCs/>
                <w:sz w:val="22"/>
                <w:szCs w:val="22"/>
              </w:rPr>
              <w:t>województwa śląskiego.</w:t>
            </w:r>
          </w:p>
        </w:tc>
        <w:tc>
          <w:tcPr>
            <w:tcW w:w="807" w:type="dxa"/>
            <w:vAlign w:val="center"/>
          </w:tcPr>
          <w:p w14:paraId="60FDD40E"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04BD1606" w14:textId="77777777" w:rsidR="00D721E6" w:rsidRPr="00B82592" w:rsidRDefault="00D721E6" w:rsidP="007A49F2">
            <w:pPr>
              <w:jc w:val="center"/>
            </w:pPr>
            <w:r w:rsidRPr="004D4F99">
              <w:rPr>
                <w:rFonts w:ascii="Calibri" w:hAnsi="Calibri"/>
                <w:sz w:val="22"/>
              </w:rPr>
              <w:sym w:font="Webdings" w:char="F063"/>
            </w:r>
          </w:p>
        </w:tc>
      </w:tr>
      <w:tr w:rsidR="00B82592" w:rsidRPr="00B82592" w14:paraId="56AC357D" w14:textId="77777777" w:rsidTr="004D4F99">
        <w:trPr>
          <w:cantSplit/>
        </w:trPr>
        <w:tc>
          <w:tcPr>
            <w:tcW w:w="562" w:type="dxa"/>
            <w:vAlign w:val="center"/>
          </w:tcPr>
          <w:p w14:paraId="30780E9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lastRenderedPageBreak/>
              <w:t>4.</w:t>
            </w:r>
          </w:p>
        </w:tc>
        <w:tc>
          <w:tcPr>
            <w:tcW w:w="7836" w:type="dxa"/>
            <w:vAlign w:val="center"/>
          </w:tcPr>
          <w:p w14:paraId="08D43A6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nie jestem zarejestrowana/-y w CEIDG, ani w żadnym innym rejestrze przedsiębiorców</w:t>
            </w:r>
            <w:r w:rsidR="00D2273B" w:rsidRPr="00B82592">
              <w:rPr>
                <w:rFonts w:ascii="Calibri" w:hAnsi="Calibri" w:cs="Calibri"/>
                <w:bCs/>
                <w:sz w:val="22"/>
                <w:szCs w:val="22"/>
              </w:rPr>
              <w:t>,</w:t>
            </w:r>
            <w:r w:rsidRPr="00B82592">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657F1096" w14:textId="77777777" w:rsidR="00D721E6" w:rsidRPr="00B82592" w:rsidRDefault="00D721E6" w:rsidP="007A49F2">
            <w:pPr>
              <w:jc w:val="center"/>
            </w:pPr>
            <w:r w:rsidRPr="004D4F99">
              <w:rPr>
                <w:rFonts w:ascii="Calibri" w:hAnsi="Calibri"/>
                <w:sz w:val="22"/>
              </w:rPr>
              <w:sym w:font="Webdings" w:char="F063"/>
            </w:r>
          </w:p>
        </w:tc>
      </w:tr>
      <w:tr w:rsidR="00B82592" w:rsidRPr="00B82592" w14:paraId="2CC51A39" w14:textId="77777777" w:rsidTr="004D4F99">
        <w:trPr>
          <w:cantSplit/>
          <w:trHeight w:val="472"/>
        </w:trPr>
        <w:tc>
          <w:tcPr>
            <w:tcW w:w="562" w:type="dxa"/>
            <w:vAlign w:val="center"/>
          </w:tcPr>
          <w:p w14:paraId="47D725DD" w14:textId="674FB0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5.</w:t>
            </w:r>
          </w:p>
        </w:tc>
        <w:tc>
          <w:tcPr>
            <w:tcW w:w="7836" w:type="dxa"/>
            <w:vAlign w:val="center"/>
          </w:tcPr>
          <w:p w14:paraId="23D46395" w14:textId="2385FF7F" w:rsidR="00BE2159" w:rsidRPr="004D4F99" w:rsidRDefault="00BE2159" w:rsidP="00BE2159">
            <w:pPr>
              <w:jc w:val="both"/>
              <w:rPr>
                <w:rFonts w:asciiTheme="minorHAnsi" w:hAnsiTheme="minorHAnsi"/>
                <w:sz w:val="22"/>
              </w:rPr>
            </w:pPr>
            <w:r w:rsidRPr="00B82592">
              <w:rPr>
                <w:rFonts w:asciiTheme="minorHAnsi" w:hAnsiTheme="minorHAnsi" w:cstheme="minorHAnsi"/>
                <w:sz w:val="22"/>
                <w:szCs w:val="22"/>
              </w:rPr>
              <w:t>Deklaruję udział u usłudze rozwojowej prowadzącej do nabycia kwalifikacji</w:t>
            </w:r>
            <w:r w:rsidR="00000CBC" w:rsidRPr="00B82592">
              <w:rPr>
                <w:rFonts w:asciiTheme="minorHAnsi" w:hAnsiTheme="minorHAnsi" w:cstheme="minorHAnsi"/>
                <w:sz w:val="22"/>
                <w:szCs w:val="22"/>
              </w:rPr>
              <w:t>.</w:t>
            </w:r>
          </w:p>
        </w:tc>
        <w:tc>
          <w:tcPr>
            <w:tcW w:w="807" w:type="dxa"/>
            <w:vAlign w:val="center"/>
          </w:tcPr>
          <w:p w14:paraId="25FD0BDE" w14:textId="567A3828" w:rsidR="00BE2159" w:rsidRPr="004D4F99" w:rsidRDefault="00BE2159" w:rsidP="00BE2159">
            <w:pPr>
              <w:jc w:val="center"/>
              <w:rPr>
                <w:rFonts w:ascii="Calibri" w:hAnsi="Calibri"/>
                <w:sz w:val="22"/>
              </w:rPr>
            </w:pPr>
            <w:r w:rsidRPr="004D4F99">
              <w:rPr>
                <w:rFonts w:ascii="Calibri" w:hAnsi="Calibri"/>
                <w:sz w:val="22"/>
              </w:rPr>
              <w:sym w:font="Webdings" w:char="F063"/>
            </w:r>
          </w:p>
        </w:tc>
        <w:tc>
          <w:tcPr>
            <w:tcW w:w="684" w:type="dxa"/>
            <w:vAlign w:val="center"/>
          </w:tcPr>
          <w:p w14:paraId="77BD1B16" w14:textId="29C94A72" w:rsidR="00BE2159" w:rsidRPr="004D4F99" w:rsidRDefault="00BE2159" w:rsidP="00BE2159">
            <w:pPr>
              <w:jc w:val="center"/>
              <w:rPr>
                <w:rFonts w:ascii="Calibri" w:hAnsi="Calibri"/>
                <w:sz w:val="22"/>
              </w:rPr>
            </w:pPr>
            <w:r w:rsidRPr="004D4F99">
              <w:rPr>
                <w:rFonts w:ascii="Calibri" w:hAnsi="Calibri"/>
                <w:sz w:val="22"/>
              </w:rPr>
              <w:sym w:font="Webdings" w:char="F063"/>
            </w:r>
          </w:p>
        </w:tc>
      </w:tr>
      <w:tr w:rsidR="00B82592" w:rsidRPr="00B82592" w14:paraId="7F93D680" w14:textId="77777777" w:rsidTr="004D4F99">
        <w:trPr>
          <w:cantSplit/>
        </w:trPr>
        <w:tc>
          <w:tcPr>
            <w:tcW w:w="562" w:type="dxa"/>
            <w:vAlign w:val="center"/>
          </w:tcPr>
          <w:p w14:paraId="2DECC938" w14:textId="4949D032"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6</w:t>
            </w:r>
            <w:r w:rsidR="00BE2159" w:rsidRPr="00B82592">
              <w:rPr>
                <w:rFonts w:ascii="Calibri" w:hAnsi="Calibri" w:cs="Calibri"/>
                <w:bCs/>
                <w:sz w:val="22"/>
                <w:szCs w:val="22"/>
              </w:rPr>
              <w:t>.</w:t>
            </w:r>
          </w:p>
        </w:tc>
        <w:tc>
          <w:tcPr>
            <w:tcW w:w="7836" w:type="dxa"/>
            <w:vAlign w:val="center"/>
          </w:tcPr>
          <w:p w14:paraId="6FF0444E" w14:textId="66A76128"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wszystkie informacje podane w formularzu zgłoszeniowym i dodatkowych dokumentach (o ile dotyczy) są prawdziwe, kompletne i</w:t>
            </w:r>
            <w:r w:rsidR="00A674AE" w:rsidRPr="00B82592">
              <w:rPr>
                <w:rFonts w:ascii="Calibri" w:hAnsi="Calibri" w:cs="Calibri"/>
                <w:bCs/>
                <w:sz w:val="22"/>
                <w:szCs w:val="22"/>
              </w:rPr>
              <w:t xml:space="preserve"> </w:t>
            </w:r>
            <w:r w:rsidRPr="00B82592">
              <w:rPr>
                <w:rFonts w:ascii="Calibri" w:hAnsi="Calibri" w:cs="Calibri"/>
                <w:bCs/>
                <w:sz w:val="22"/>
                <w:szCs w:val="22"/>
              </w:rPr>
              <w:t>w</w:t>
            </w:r>
            <w:r w:rsidR="00A674AE" w:rsidRPr="00B82592">
              <w:rPr>
                <w:rFonts w:ascii="Calibri" w:hAnsi="Calibri" w:cs="Calibri"/>
                <w:bCs/>
                <w:sz w:val="22"/>
                <w:szCs w:val="22"/>
              </w:rPr>
              <w:t xml:space="preserve"> </w:t>
            </w:r>
            <w:r w:rsidRPr="00B82592">
              <w:rPr>
                <w:rFonts w:ascii="Calibri" w:hAnsi="Calibri" w:cs="Calibri"/>
                <w:bCs/>
                <w:sz w:val="22"/>
                <w:szCs w:val="22"/>
              </w:rPr>
              <w:t>pełni odzwierciedlają moją sytuację prawną oraz są zgodne ze stanem faktycznym, a</w:t>
            </w:r>
            <w:r w:rsidR="00A674AE" w:rsidRPr="00B82592">
              <w:rPr>
                <w:rFonts w:ascii="Calibri" w:hAnsi="Calibri" w:cs="Calibri"/>
                <w:bCs/>
                <w:sz w:val="22"/>
                <w:szCs w:val="22"/>
              </w:rPr>
              <w:t> </w:t>
            </w:r>
            <w:r w:rsidRPr="00B82592">
              <w:rPr>
                <w:rFonts w:ascii="Calibri" w:hAnsi="Calibri" w:cs="Calibri"/>
                <w:bCs/>
                <w:sz w:val="22"/>
                <w:szCs w:val="22"/>
              </w:rPr>
              <w:t>oświadczenie powyższe składam świadoma/-y odpowiedzialności karnej za zeznanie nieprawdy lub zatajenie prawdy, wynikającej z art. 233 § 1 oraz art.</w:t>
            </w:r>
            <w:r w:rsidR="00000CBC" w:rsidRPr="00B82592">
              <w:rPr>
                <w:rFonts w:ascii="Calibri" w:hAnsi="Calibri" w:cs="Calibri"/>
                <w:bCs/>
                <w:sz w:val="22"/>
                <w:szCs w:val="22"/>
              </w:rPr>
              <w:t xml:space="preserve"> </w:t>
            </w:r>
            <w:r w:rsidRPr="00B82592">
              <w:rPr>
                <w:rFonts w:ascii="Calibri" w:hAnsi="Calibri" w:cs="Calibri"/>
                <w:bCs/>
                <w:sz w:val="22"/>
                <w:szCs w:val="22"/>
              </w:rPr>
              <w:t>297 Kodeksu karnego.</w:t>
            </w:r>
          </w:p>
        </w:tc>
        <w:tc>
          <w:tcPr>
            <w:tcW w:w="807" w:type="dxa"/>
            <w:vAlign w:val="center"/>
          </w:tcPr>
          <w:p w14:paraId="6F7951CE"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1C443437"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182716" w14:textId="77777777" w:rsidTr="004D4F99">
        <w:trPr>
          <w:cantSplit/>
        </w:trPr>
        <w:tc>
          <w:tcPr>
            <w:tcW w:w="562" w:type="dxa"/>
            <w:vAlign w:val="center"/>
          </w:tcPr>
          <w:p w14:paraId="6598F95D" w14:textId="310234A8"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7</w:t>
            </w:r>
            <w:r w:rsidR="00BE2159" w:rsidRPr="00B82592">
              <w:rPr>
                <w:rFonts w:ascii="Calibri" w:hAnsi="Calibri" w:cs="Calibri"/>
                <w:bCs/>
                <w:sz w:val="22"/>
                <w:szCs w:val="22"/>
              </w:rPr>
              <w:t>.</w:t>
            </w:r>
          </w:p>
        </w:tc>
        <w:tc>
          <w:tcPr>
            <w:tcW w:w="7836" w:type="dxa"/>
            <w:vAlign w:val="center"/>
          </w:tcPr>
          <w:p w14:paraId="38A35135" w14:textId="3E473A4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odmową zakwalifikowania do udziału w</w:t>
            </w:r>
            <w:r w:rsidR="00000CBC" w:rsidRPr="00B82592">
              <w:rPr>
                <w:rFonts w:ascii="Calibri" w:hAnsi="Calibri" w:cs="Calibri"/>
                <w:bCs/>
                <w:sz w:val="22"/>
                <w:szCs w:val="22"/>
              </w:rPr>
              <w:t xml:space="preserve"> </w:t>
            </w:r>
            <w:r w:rsidRPr="00B82592">
              <w:rPr>
                <w:rFonts w:ascii="Calibri" w:hAnsi="Calibri" w:cs="Calibri"/>
                <w:bCs/>
                <w:sz w:val="22"/>
                <w:szCs w:val="22"/>
              </w:rPr>
              <w:t>projekcie.</w:t>
            </w:r>
          </w:p>
        </w:tc>
        <w:tc>
          <w:tcPr>
            <w:tcW w:w="807" w:type="dxa"/>
            <w:vAlign w:val="center"/>
          </w:tcPr>
          <w:p w14:paraId="6C6F31B9"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00D36D63"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2FD6B6" w14:textId="77777777" w:rsidTr="004D4F99">
        <w:trPr>
          <w:cantSplit/>
        </w:trPr>
        <w:tc>
          <w:tcPr>
            <w:tcW w:w="562" w:type="dxa"/>
            <w:vAlign w:val="center"/>
          </w:tcPr>
          <w:p w14:paraId="1BA052B5" w14:textId="395826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8</w:t>
            </w:r>
            <w:r w:rsidR="00BE2159" w:rsidRPr="00B82592">
              <w:rPr>
                <w:rFonts w:ascii="Calibri" w:hAnsi="Calibri" w:cs="Calibri"/>
                <w:bCs/>
                <w:sz w:val="22"/>
                <w:szCs w:val="22"/>
              </w:rPr>
              <w:t>.</w:t>
            </w:r>
          </w:p>
        </w:tc>
        <w:tc>
          <w:tcPr>
            <w:tcW w:w="7836" w:type="dxa"/>
            <w:vAlign w:val="center"/>
          </w:tcPr>
          <w:p w14:paraId="7091B547" w14:textId="60E6638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udzielonego wsparcia, na uczestnictwo w</w:t>
            </w:r>
            <w:r w:rsidR="00A674AE" w:rsidRPr="00B82592">
              <w:rPr>
                <w:rFonts w:ascii="Calibri" w:hAnsi="Calibri" w:cs="Calibri"/>
                <w:bCs/>
                <w:sz w:val="22"/>
                <w:szCs w:val="22"/>
              </w:rPr>
              <w:t xml:space="preserve">e </w:t>
            </w:r>
            <w:r w:rsidRPr="00B82592">
              <w:rPr>
                <w:rFonts w:ascii="Calibri" w:hAnsi="Calibri" w:cs="Calibri"/>
                <w:bCs/>
                <w:sz w:val="22"/>
                <w:szCs w:val="22"/>
              </w:rPr>
              <w:t>wszelkich kontrolach, badaniach, przeprowadzanych przez Operatora lub przez wskazany podmiot oraz inne uprawnione instytucje.</w:t>
            </w:r>
          </w:p>
        </w:tc>
        <w:tc>
          <w:tcPr>
            <w:tcW w:w="807" w:type="dxa"/>
            <w:vAlign w:val="center"/>
          </w:tcPr>
          <w:p w14:paraId="20E46898"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758D562C" w14:textId="77777777" w:rsidR="00BE2159" w:rsidRPr="00B82592" w:rsidRDefault="00BE2159" w:rsidP="00BE2159">
            <w:pPr>
              <w:jc w:val="center"/>
            </w:pPr>
            <w:r w:rsidRPr="004D4F99">
              <w:rPr>
                <w:rFonts w:ascii="Calibri" w:hAnsi="Calibri"/>
                <w:sz w:val="22"/>
              </w:rPr>
              <w:sym w:font="Webdings" w:char="F063"/>
            </w:r>
          </w:p>
        </w:tc>
      </w:tr>
      <w:tr w:rsidR="00B82592" w:rsidRPr="00B82592" w14:paraId="799E0286" w14:textId="77777777" w:rsidTr="004D4F99">
        <w:trPr>
          <w:cantSplit/>
        </w:trPr>
        <w:tc>
          <w:tcPr>
            <w:tcW w:w="562" w:type="dxa"/>
            <w:vAlign w:val="center"/>
          </w:tcPr>
          <w:p w14:paraId="284CE05B" w14:textId="014AC1F0"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9</w:t>
            </w:r>
            <w:r w:rsidR="00BE2159" w:rsidRPr="00B82592">
              <w:rPr>
                <w:rFonts w:ascii="Calibri" w:hAnsi="Calibri" w:cs="Calibri"/>
                <w:bCs/>
                <w:sz w:val="22"/>
                <w:szCs w:val="22"/>
              </w:rPr>
              <w:t>.</w:t>
            </w:r>
          </w:p>
        </w:tc>
        <w:tc>
          <w:tcPr>
            <w:tcW w:w="7836" w:type="dxa"/>
            <w:vAlign w:val="center"/>
          </w:tcPr>
          <w:p w14:paraId="2847CD8A" w14:textId="5772662C"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otrzymywanie wszelkich informacji o projekcie i</w:t>
            </w:r>
            <w:r w:rsidR="00A674AE" w:rsidRPr="00B82592">
              <w:rPr>
                <w:rFonts w:ascii="Calibri" w:hAnsi="Calibri" w:cs="Calibri"/>
                <w:bCs/>
                <w:sz w:val="22"/>
                <w:szCs w:val="22"/>
              </w:rPr>
              <w:t xml:space="preserve"> </w:t>
            </w:r>
            <w:r w:rsidRPr="00B82592">
              <w:rPr>
                <w:rFonts w:ascii="Calibri" w:hAnsi="Calibri" w:cs="Calibri"/>
                <w:bCs/>
                <w:sz w:val="22"/>
                <w:szCs w:val="22"/>
              </w:rPr>
              <w:t>uczestnictwa w</w:t>
            </w:r>
            <w:r w:rsidR="00A674AE" w:rsidRPr="00B82592">
              <w:rPr>
                <w:rFonts w:ascii="Calibri" w:hAnsi="Calibri" w:cs="Calibri"/>
                <w:bCs/>
                <w:sz w:val="22"/>
                <w:szCs w:val="22"/>
              </w:rPr>
              <w:t> </w:t>
            </w:r>
            <w:r w:rsidRPr="00B82592">
              <w:rPr>
                <w:rFonts w:ascii="Calibri" w:hAnsi="Calibri" w:cs="Calibri"/>
                <w:bCs/>
                <w:sz w:val="22"/>
                <w:szCs w:val="22"/>
              </w:rPr>
              <w:t>nim, drogą elektroniczną na adres e-mail podany w</w:t>
            </w:r>
            <w:r w:rsidR="00A674AE" w:rsidRPr="00B82592">
              <w:rPr>
                <w:rFonts w:ascii="Calibri" w:hAnsi="Calibri" w:cs="Calibri"/>
                <w:bCs/>
                <w:sz w:val="22"/>
                <w:szCs w:val="22"/>
              </w:rPr>
              <w:t xml:space="preserve"> </w:t>
            </w:r>
            <w:r w:rsidRPr="00B82592">
              <w:rPr>
                <w:rFonts w:ascii="Calibri" w:hAnsi="Calibri" w:cs="Calibri"/>
                <w:bCs/>
                <w:sz w:val="22"/>
                <w:szCs w:val="22"/>
              </w:rPr>
              <w:t>formularzu zgłoszeniowym w</w:t>
            </w:r>
            <w:r w:rsidR="004B0509" w:rsidRPr="00B82592">
              <w:rPr>
                <w:rFonts w:ascii="Calibri" w:hAnsi="Calibri" w:cs="Calibri"/>
                <w:bCs/>
                <w:sz w:val="22"/>
                <w:szCs w:val="22"/>
              </w:rPr>
              <w:t xml:space="preserve"> </w:t>
            </w:r>
            <w:r w:rsidRPr="00B82592">
              <w:rPr>
                <w:rFonts w:ascii="Calibri" w:hAnsi="Calibri" w:cs="Calibri"/>
                <w:bCs/>
                <w:sz w:val="22"/>
                <w:szCs w:val="22"/>
              </w:rPr>
              <w:t>rozumieniu art. 10 ust. 2 Ustawy z dnia 18 lipca 2002 r. o</w:t>
            </w:r>
            <w:r w:rsidR="00000CBC" w:rsidRPr="00B82592">
              <w:rPr>
                <w:rFonts w:ascii="Calibri" w:hAnsi="Calibri" w:cs="Calibri"/>
                <w:bCs/>
                <w:sz w:val="22"/>
                <w:szCs w:val="22"/>
              </w:rPr>
              <w:t xml:space="preserve"> </w:t>
            </w:r>
            <w:r w:rsidRPr="00B82592">
              <w:rPr>
                <w:rFonts w:ascii="Calibri" w:hAnsi="Calibri" w:cs="Calibri"/>
                <w:bCs/>
                <w:sz w:val="22"/>
                <w:szCs w:val="22"/>
              </w:rPr>
              <w:t>świadczeniu usług drogą elektroniczną.</w:t>
            </w:r>
          </w:p>
        </w:tc>
        <w:tc>
          <w:tcPr>
            <w:tcW w:w="807" w:type="dxa"/>
            <w:vAlign w:val="center"/>
          </w:tcPr>
          <w:p w14:paraId="65A4EFBD"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038DFFE1" w14:textId="77777777" w:rsidR="00BE2159" w:rsidRPr="00B82592" w:rsidRDefault="00BE2159" w:rsidP="00BE2159">
            <w:pPr>
              <w:jc w:val="center"/>
            </w:pPr>
            <w:r w:rsidRPr="004D4F99">
              <w:rPr>
                <w:rFonts w:ascii="Calibri" w:hAnsi="Calibri"/>
                <w:sz w:val="22"/>
              </w:rPr>
              <w:sym w:font="Webdings" w:char="F063"/>
            </w:r>
          </w:p>
        </w:tc>
      </w:tr>
      <w:tr w:rsidR="00B82592" w:rsidRPr="00B82592" w14:paraId="0FCF1CBE" w14:textId="77777777" w:rsidTr="004D4F99">
        <w:trPr>
          <w:cantSplit/>
        </w:trPr>
        <w:tc>
          <w:tcPr>
            <w:tcW w:w="562" w:type="dxa"/>
            <w:vAlign w:val="center"/>
          </w:tcPr>
          <w:p w14:paraId="3DD3B9D4" w14:textId="68FC4DE5"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0</w:t>
            </w:r>
            <w:r w:rsidRPr="00B82592">
              <w:rPr>
                <w:rFonts w:ascii="Calibri" w:hAnsi="Calibri" w:cs="Calibri"/>
                <w:bCs/>
                <w:sz w:val="22"/>
                <w:szCs w:val="22"/>
              </w:rPr>
              <w:t>.</w:t>
            </w:r>
          </w:p>
        </w:tc>
        <w:tc>
          <w:tcPr>
            <w:tcW w:w="7836" w:type="dxa"/>
            <w:vAlign w:val="center"/>
          </w:tcPr>
          <w:p w14:paraId="7E8CCA43" w14:textId="77777777"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zapoznałam/-em się z treścią Regulaminu naboru do projektu, rozumiem zawarte w nim zapisy i w pełni je akceptuję oraz zobowiązuję się przestrzegać jego postanowień w trakcie realizacji projektu.</w:t>
            </w:r>
          </w:p>
        </w:tc>
        <w:tc>
          <w:tcPr>
            <w:tcW w:w="807" w:type="dxa"/>
            <w:vAlign w:val="center"/>
          </w:tcPr>
          <w:p w14:paraId="7A385AC8"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5EFFA0F7" w14:textId="77777777" w:rsidR="00BE2159" w:rsidRPr="00B82592" w:rsidRDefault="00BE2159" w:rsidP="00BE2159">
            <w:pPr>
              <w:jc w:val="center"/>
            </w:pPr>
            <w:r w:rsidRPr="004D4F99">
              <w:rPr>
                <w:rFonts w:ascii="Calibri" w:hAnsi="Calibri"/>
                <w:sz w:val="22"/>
              </w:rPr>
              <w:sym w:font="Webdings" w:char="F063"/>
            </w:r>
          </w:p>
        </w:tc>
      </w:tr>
      <w:tr w:rsidR="00B82592" w:rsidRPr="00B82592" w14:paraId="139CA640" w14:textId="77777777" w:rsidTr="004D4F99">
        <w:trPr>
          <w:cantSplit/>
        </w:trPr>
        <w:tc>
          <w:tcPr>
            <w:tcW w:w="562" w:type="dxa"/>
            <w:vAlign w:val="center"/>
          </w:tcPr>
          <w:p w14:paraId="178E65EA" w14:textId="22A7DB7E"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1</w:t>
            </w:r>
            <w:r w:rsidRPr="00B82592">
              <w:rPr>
                <w:rFonts w:ascii="Calibri" w:hAnsi="Calibri" w:cs="Calibri"/>
                <w:bCs/>
                <w:sz w:val="22"/>
                <w:szCs w:val="22"/>
              </w:rPr>
              <w:t>.</w:t>
            </w:r>
          </w:p>
        </w:tc>
        <w:tc>
          <w:tcPr>
            <w:tcW w:w="7836" w:type="dxa"/>
            <w:vAlign w:val="center"/>
          </w:tcPr>
          <w:p w14:paraId="4CE88106" w14:textId="20E71C00"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zostałam/-em poinformowana/-y, że projekt jest współfinansowany ze środków Unii Europejskiej w ramach</w:t>
            </w:r>
            <w:r w:rsidR="008973B8" w:rsidRPr="00B82592">
              <w:rPr>
                <w:rFonts w:ascii="Calibri" w:hAnsi="Calibri" w:cs="Calibri"/>
                <w:bCs/>
                <w:sz w:val="22"/>
                <w:szCs w:val="22"/>
              </w:rPr>
              <w:t xml:space="preserve"> </w:t>
            </w:r>
            <w:r w:rsidR="00372C0E" w:rsidRPr="00B82592">
              <w:rPr>
                <w:rFonts w:ascii="Calibri" w:hAnsi="Calibri" w:cs="Calibri"/>
                <w:bCs/>
                <w:sz w:val="22"/>
                <w:szCs w:val="22"/>
              </w:rPr>
              <w:t>Europejskiego Funduszu Społecznego EFS+</w:t>
            </w:r>
            <w:r w:rsidR="00132676" w:rsidRPr="004D4F99">
              <w:rPr>
                <w:rFonts w:ascii="Calibri" w:hAnsi="Calibri"/>
                <w:sz w:val="22"/>
              </w:rPr>
              <w:t>.</w:t>
            </w:r>
          </w:p>
        </w:tc>
        <w:tc>
          <w:tcPr>
            <w:tcW w:w="807" w:type="dxa"/>
            <w:vAlign w:val="center"/>
          </w:tcPr>
          <w:p w14:paraId="0EAA93CE"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40F50A65" w14:textId="77777777" w:rsidR="00BE2159" w:rsidRPr="00B82592" w:rsidRDefault="00BE2159" w:rsidP="00BE2159">
            <w:pPr>
              <w:jc w:val="center"/>
            </w:pPr>
            <w:r w:rsidRPr="004D4F99">
              <w:rPr>
                <w:rFonts w:ascii="Calibri" w:hAnsi="Calibri"/>
                <w:sz w:val="22"/>
              </w:rPr>
              <w:sym w:font="Webdings" w:char="F063"/>
            </w:r>
          </w:p>
        </w:tc>
      </w:tr>
      <w:tr w:rsidR="00B82592" w:rsidRPr="00B82592" w14:paraId="735B846C" w14:textId="77777777" w:rsidTr="004D4F99">
        <w:trPr>
          <w:cantSplit/>
        </w:trPr>
        <w:tc>
          <w:tcPr>
            <w:tcW w:w="562" w:type="dxa"/>
            <w:vAlign w:val="center"/>
          </w:tcPr>
          <w:p w14:paraId="7BA2ABC1" w14:textId="2E2A314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2</w:t>
            </w:r>
            <w:r w:rsidRPr="00B82592">
              <w:rPr>
                <w:rFonts w:ascii="Calibri" w:hAnsi="Calibri" w:cs="Calibri"/>
                <w:bCs/>
                <w:sz w:val="22"/>
                <w:szCs w:val="22"/>
              </w:rPr>
              <w:t>.</w:t>
            </w:r>
          </w:p>
        </w:tc>
        <w:tc>
          <w:tcPr>
            <w:tcW w:w="7836" w:type="dxa"/>
            <w:vAlign w:val="center"/>
          </w:tcPr>
          <w:p w14:paraId="2AA40865" w14:textId="5AC67E66"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wniesienia wkładu własnego w wysokości minimum 5% wartości każdej usługi rozwojowej</w:t>
            </w:r>
            <w:r w:rsidR="00132676" w:rsidRPr="00B82592">
              <w:rPr>
                <w:rFonts w:ascii="Calibri" w:hAnsi="Calibri" w:cs="Calibri"/>
                <w:bCs/>
                <w:sz w:val="22"/>
                <w:szCs w:val="22"/>
              </w:rPr>
              <w:t>.</w:t>
            </w:r>
          </w:p>
        </w:tc>
        <w:tc>
          <w:tcPr>
            <w:tcW w:w="807" w:type="dxa"/>
            <w:vAlign w:val="center"/>
          </w:tcPr>
          <w:p w14:paraId="71E2D923"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26B11ABD" w14:textId="77777777" w:rsidR="00BE2159" w:rsidRPr="00B82592" w:rsidRDefault="00BE2159" w:rsidP="00BE2159">
            <w:pPr>
              <w:jc w:val="center"/>
            </w:pPr>
            <w:r w:rsidRPr="004D4F99">
              <w:rPr>
                <w:rFonts w:ascii="Calibri" w:hAnsi="Calibri"/>
                <w:sz w:val="22"/>
              </w:rPr>
              <w:sym w:font="Webdings" w:char="F063"/>
            </w:r>
          </w:p>
        </w:tc>
      </w:tr>
      <w:tr w:rsidR="00BE2159" w:rsidRPr="00B82592" w14:paraId="48295E78" w14:textId="77777777" w:rsidTr="004D4F99">
        <w:trPr>
          <w:cantSplit/>
        </w:trPr>
        <w:tc>
          <w:tcPr>
            <w:tcW w:w="562" w:type="dxa"/>
            <w:vAlign w:val="center"/>
          </w:tcPr>
          <w:p w14:paraId="18F4132E" w14:textId="6B20231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3</w:t>
            </w:r>
            <w:r w:rsidRPr="00B82592">
              <w:rPr>
                <w:rFonts w:ascii="Calibri" w:hAnsi="Calibri" w:cs="Calibri"/>
                <w:bCs/>
                <w:sz w:val="22"/>
                <w:szCs w:val="22"/>
              </w:rPr>
              <w:t>.</w:t>
            </w:r>
          </w:p>
        </w:tc>
        <w:tc>
          <w:tcPr>
            <w:tcW w:w="7836" w:type="dxa"/>
            <w:vAlign w:val="center"/>
          </w:tcPr>
          <w:p w14:paraId="66908D92" w14:textId="568F5461"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jestem świadoma/-y, iż złożenie niniejszego formularza zgłoszeniowego wraz z załącznikami nie jest równoznaczne z</w:t>
            </w:r>
            <w:r w:rsidR="00A674AE" w:rsidRPr="00B82592">
              <w:rPr>
                <w:rFonts w:ascii="Calibri" w:hAnsi="Calibri" w:cs="Calibri"/>
                <w:bCs/>
                <w:sz w:val="22"/>
                <w:szCs w:val="22"/>
              </w:rPr>
              <w:t xml:space="preserve"> </w:t>
            </w:r>
            <w:r w:rsidRPr="00B82592">
              <w:rPr>
                <w:rFonts w:ascii="Calibri" w:hAnsi="Calibri" w:cs="Calibri"/>
                <w:bCs/>
                <w:sz w:val="22"/>
                <w:szCs w:val="22"/>
              </w:rPr>
              <w:t xml:space="preserve">zakwalifikowaniem się do objęcia wsparciem w ramach projektu pn. </w:t>
            </w:r>
            <w:r w:rsidR="00894B0E" w:rsidRPr="0060716F">
              <w:rPr>
                <w:rFonts w:ascii="Calibri" w:hAnsi="Calibri" w:cs="Calibri"/>
                <w:b/>
                <w:bCs/>
                <w:sz w:val="22"/>
                <w:szCs w:val="22"/>
              </w:rPr>
              <w:t>„Umiejętności – Kompetencje – Kwalifikacje – wsparcie rozwojowe osób dorosłych z terenu subregionu południowego”</w:t>
            </w:r>
          </w:p>
        </w:tc>
        <w:tc>
          <w:tcPr>
            <w:tcW w:w="807" w:type="dxa"/>
            <w:vAlign w:val="center"/>
          </w:tcPr>
          <w:p w14:paraId="52940D47"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14CE4492" w14:textId="77777777" w:rsidR="00BE2159" w:rsidRPr="00B82592" w:rsidRDefault="00BE2159" w:rsidP="00BE2159">
            <w:pPr>
              <w:jc w:val="center"/>
            </w:pPr>
            <w:r w:rsidRPr="004D4F99">
              <w:rPr>
                <w:rFonts w:ascii="Calibri" w:hAnsi="Calibri"/>
                <w:sz w:val="22"/>
              </w:rPr>
              <w:sym w:font="Webdings" w:char="F063"/>
            </w:r>
          </w:p>
        </w:tc>
      </w:tr>
      <w:bookmarkEnd w:id="0"/>
    </w:tbl>
    <w:p w14:paraId="5DDB227A" w14:textId="77777777" w:rsidR="00D721E6" w:rsidRPr="00B82592" w:rsidRDefault="00D721E6" w:rsidP="00D721E6">
      <w:pPr>
        <w:pStyle w:val="Akapitzlist"/>
        <w:spacing w:after="0" w:line="240" w:lineRule="auto"/>
        <w:ind w:left="360"/>
        <w:jc w:val="right"/>
        <w:rPr>
          <w:rFonts w:eastAsia="SimSun"/>
        </w:rPr>
      </w:pPr>
    </w:p>
    <w:p w14:paraId="1A1E3D85" w14:textId="77777777" w:rsidR="00524284" w:rsidRDefault="00524284" w:rsidP="00D721E6">
      <w:pPr>
        <w:pStyle w:val="Akapitzlist"/>
        <w:spacing w:after="0" w:line="240" w:lineRule="auto"/>
        <w:ind w:left="360"/>
        <w:jc w:val="right"/>
        <w:rPr>
          <w:rFonts w:eastAsia="SimSun"/>
        </w:rPr>
      </w:pPr>
    </w:p>
    <w:p w14:paraId="279E294E" w14:textId="77777777" w:rsidR="00524284" w:rsidRDefault="00524284" w:rsidP="00D721E6">
      <w:pPr>
        <w:pStyle w:val="Akapitzlist"/>
        <w:spacing w:after="0" w:line="240" w:lineRule="auto"/>
        <w:ind w:left="360"/>
        <w:jc w:val="right"/>
        <w:rPr>
          <w:rFonts w:eastAsia="SimSun"/>
        </w:rPr>
      </w:pPr>
    </w:p>
    <w:p w14:paraId="0BBC5C3E" w14:textId="77777777" w:rsidR="00524284" w:rsidRDefault="00524284" w:rsidP="00D721E6">
      <w:pPr>
        <w:pStyle w:val="Akapitzlist"/>
        <w:spacing w:after="0" w:line="240" w:lineRule="auto"/>
        <w:ind w:left="360"/>
        <w:jc w:val="right"/>
        <w:rPr>
          <w:rFonts w:eastAsia="SimSun"/>
        </w:rPr>
      </w:pPr>
    </w:p>
    <w:p w14:paraId="203257D0" w14:textId="77777777" w:rsidR="00524284" w:rsidRDefault="00524284" w:rsidP="00D721E6">
      <w:pPr>
        <w:pStyle w:val="Akapitzlist"/>
        <w:spacing w:after="0" w:line="240" w:lineRule="auto"/>
        <w:ind w:left="360"/>
        <w:jc w:val="right"/>
        <w:rPr>
          <w:rFonts w:eastAsia="SimSun"/>
        </w:rPr>
      </w:pPr>
    </w:p>
    <w:p w14:paraId="5A4C471C" w14:textId="77777777" w:rsidR="00524284" w:rsidRDefault="00524284" w:rsidP="00D721E6">
      <w:pPr>
        <w:pStyle w:val="Akapitzlist"/>
        <w:spacing w:after="0" w:line="240" w:lineRule="auto"/>
        <w:ind w:left="360"/>
        <w:jc w:val="right"/>
        <w:rPr>
          <w:rFonts w:eastAsia="SimSun"/>
        </w:rPr>
      </w:pPr>
    </w:p>
    <w:p w14:paraId="2A9CBA00" w14:textId="77777777" w:rsidR="00524284" w:rsidRDefault="00524284" w:rsidP="00D721E6">
      <w:pPr>
        <w:pStyle w:val="Akapitzlist"/>
        <w:spacing w:after="0" w:line="240" w:lineRule="auto"/>
        <w:ind w:left="360"/>
        <w:jc w:val="right"/>
        <w:rPr>
          <w:rFonts w:eastAsia="SimSun"/>
        </w:rPr>
      </w:pPr>
    </w:p>
    <w:p w14:paraId="3AC691BD" w14:textId="3B50ECE4"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6ED1DD51"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04246E95"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49C26CFD" w14:textId="68C8C0DE" w:rsidR="004C2115" w:rsidRPr="004D4F99" w:rsidRDefault="004C2115"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4D4F99">
        <w:rPr>
          <w:rFonts w:ascii="Calibri" w:hAnsi="Calibri"/>
          <w:sz w:val="22"/>
        </w:rPr>
        <w:t>.</w:t>
      </w:r>
    </w:p>
    <w:p w14:paraId="5607F4EF" w14:textId="77777777" w:rsidR="00D721E6" w:rsidRPr="004D4F99" w:rsidRDefault="00D721E6" w:rsidP="00D721E6">
      <w:pPr>
        <w:spacing w:line="276" w:lineRule="auto"/>
        <w:jc w:val="both"/>
        <w:rPr>
          <w:rFonts w:ascii="Calibri" w:eastAsia="Calibri" w:hAnsi="Calibri"/>
          <w:sz w:val="22"/>
        </w:rPr>
      </w:pPr>
    </w:p>
    <w:p w14:paraId="454041DE" w14:textId="77777777" w:rsidR="00524284" w:rsidRDefault="00524284" w:rsidP="00894B0E">
      <w:pPr>
        <w:spacing w:after="120"/>
        <w:rPr>
          <w:rFonts w:ascii="Arial" w:hAnsi="Arial" w:cs="Arial"/>
          <w:b/>
          <w:bCs/>
        </w:rPr>
      </w:pPr>
    </w:p>
    <w:p w14:paraId="042F548D" w14:textId="59985D4D" w:rsidR="00894B0E" w:rsidRPr="00470208" w:rsidRDefault="00894B0E" w:rsidP="00894B0E">
      <w:pPr>
        <w:spacing w:after="120"/>
        <w:rPr>
          <w:rFonts w:ascii="Arial" w:hAnsi="Arial" w:cs="Arial"/>
          <w:b/>
          <w:bCs/>
        </w:rPr>
      </w:pPr>
      <w:r w:rsidRPr="00470208">
        <w:rPr>
          <w:rFonts w:ascii="Arial" w:hAnsi="Arial" w:cs="Arial"/>
          <w:b/>
          <w:bCs/>
        </w:rPr>
        <w:lastRenderedPageBreak/>
        <w:t>Klauzula informacyjna</w:t>
      </w:r>
    </w:p>
    <w:p w14:paraId="26CB4C56" w14:textId="77777777" w:rsidR="00894B0E" w:rsidRPr="00470208" w:rsidRDefault="00894B0E" w:rsidP="00894B0E">
      <w:pPr>
        <w:spacing w:after="60"/>
        <w:jc w:val="both"/>
        <w:rPr>
          <w:rFonts w:ascii="Tahoma" w:hAnsi="Tahoma" w:cs="Tahoma"/>
        </w:rPr>
      </w:pPr>
      <w:r w:rsidRPr="00470208">
        <w:rPr>
          <w:rFonts w:ascii="Tahoma" w:hAnsi="Tahoma" w:cs="Tahoma"/>
        </w:rPr>
        <w:t>W celu wykonania obowiązku nałożonego art. 13 i 14 RODO</w:t>
      </w:r>
      <w:r w:rsidRPr="00470208">
        <w:rPr>
          <w:rStyle w:val="Odwoanieprzypisudolnego"/>
          <w:rFonts w:ascii="Tahoma" w:hAnsi="Tahoma" w:cs="Tahoma"/>
        </w:rPr>
        <w:footnoteReference w:id="10"/>
      </w:r>
      <w:r w:rsidRPr="00470208">
        <w:rPr>
          <w:rFonts w:ascii="Tahoma" w:hAnsi="Tahoma" w:cs="Tahoma"/>
        </w:rPr>
        <w:t>, w związku z art. 88 ustawy o zasadach realizacji zadań finansowanych ze środków europejskich w perspektywie finansowej 2021-2027</w:t>
      </w:r>
      <w:r w:rsidRPr="00470208">
        <w:rPr>
          <w:rStyle w:val="Odwoanieprzypisudolnego"/>
          <w:rFonts w:ascii="Tahoma" w:hAnsi="Tahoma" w:cs="Tahoma"/>
        </w:rPr>
        <w:footnoteReference w:id="11"/>
      </w:r>
      <w:r w:rsidRPr="00470208">
        <w:rPr>
          <w:rFonts w:ascii="Tahoma" w:hAnsi="Tahoma" w:cs="Tahoma"/>
        </w:rPr>
        <w:t>, informujemy o zasadach przetwarzania Państwa danych osobowych:</w:t>
      </w:r>
    </w:p>
    <w:p w14:paraId="603C5209" w14:textId="77777777" w:rsidR="00894B0E" w:rsidRPr="00470208" w:rsidRDefault="00894B0E" w:rsidP="00894B0E">
      <w:pPr>
        <w:spacing w:after="60"/>
        <w:jc w:val="both"/>
        <w:rPr>
          <w:rFonts w:ascii="Tahoma" w:hAnsi="Tahoma" w:cs="Tahoma"/>
        </w:rPr>
      </w:pPr>
    </w:p>
    <w:tbl>
      <w:tblPr>
        <w:tblStyle w:val="Tabela-Siatka"/>
        <w:tblW w:w="9209" w:type="dxa"/>
        <w:tblLayout w:type="fixed"/>
        <w:tblLook w:val="04A0" w:firstRow="1" w:lastRow="0" w:firstColumn="1" w:lastColumn="0" w:noHBand="0" w:noVBand="1"/>
      </w:tblPr>
      <w:tblGrid>
        <w:gridCol w:w="4531"/>
        <w:gridCol w:w="629"/>
        <w:gridCol w:w="4049"/>
      </w:tblGrid>
      <w:tr w:rsidR="00894B0E" w:rsidRPr="00470208" w14:paraId="54CB1DA4" w14:textId="77777777" w:rsidTr="00BA186D">
        <w:tc>
          <w:tcPr>
            <w:tcW w:w="9209" w:type="dxa"/>
            <w:gridSpan w:val="3"/>
          </w:tcPr>
          <w:p w14:paraId="05241876" w14:textId="77777777" w:rsidR="00894B0E" w:rsidRPr="00470208" w:rsidRDefault="00894B0E" w:rsidP="00BA186D">
            <w:pPr>
              <w:pStyle w:val="Akapitzlist"/>
              <w:numPr>
                <w:ilvl w:val="0"/>
                <w:numId w:val="11"/>
              </w:numPr>
              <w:suppressAutoHyphens/>
              <w:spacing w:after="120" w:line="240" w:lineRule="auto"/>
              <w:outlineLvl w:val="2"/>
              <w:rPr>
                <w:rFonts w:ascii="Arial" w:eastAsia="Times New Roman" w:hAnsi="Arial" w:cs="Arial"/>
                <w:b/>
                <w:bCs/>
                <w:sz w:val="20"/>
                <w:szCs w:val="20"/>
                <w:lang w:eastAsia="pl-PL"/>
              </w:rPr>
            </w:pPr>
            <w:r w:rsidRPr="00470208">
              <w:rPr>
                <w:rFonts w:ascii="Arial" w:eastAsia="Times New Roman" w:hAnsi="Arial" w:cs="Arial"/>
                <w:b/>
                <w:bCs/>
                <w:sz w:val="20"/>
                <w:szCs w:val="20"/>
                <w:lang w:eastAsia="pl-PL"/>
              </w:rPr>
              <w:t>Administrator</w:t>
            </w:r>
          </w:p>
        </w:tc>
      </w:tr>
      <w:tr w:rsidR="00894B0E" w:rsidRPr="00470208" w14:paraId="361F785C" w14:textId="77777777" w:rsidTr="00BA186D">
        <w:tc>
          <w:tcPr>
            <w:tcW w:w="4531" w:type="dxa"/>
          </w:tcPr>
          <w:p w14:paraId="0F3CEDF4" w14:textId="77777777" w:rsidR="00894B0E" w:rsidRPr="00470208" w:rsidRDefault="00894B0E" w:rsidP="00BA186D">
            <w:pPr>
              <w:spacing w:after="60"/>
              <w:rPr>
                <w:rFonts w:ascii="Arial" w:hAnsi="Arial" w:cs="Arial"/>
              </w:rPr>
            </w:pPr>
            <w:r w:rsidRPr="00470208">
              <w:rPr>
                <w:rFonts w:ascii="Arial" w:hAnsi="Arial" w:cs="Arial"/>
              </w:rPr>
              <w:t>Odrębnym administratorem Państwa danych jest:</w:t>
            </w:r>
          </w:p>
          <w:p w14:paraId="2F816728" w14:textId="77777777" w:rsidR="00894B0E" w:rsidRPr="00470208" w:rsidRDefault="00894B0E" w:rsidP="00BA186D">
            <w:pPr>
              <w:spacing w:after="60"/>
              <w:rPr>
                <w:rFonts w:ascii="Arial" w:hAnsi="Arial" w:cs="Arial"/>
              </w:rPr>
            </w:pPr>
            <w:r w:rsidRPr="00470208">
              <w:rPr>
                <w:rFonts w:ascii="Arial" w:hAnsi="Arial" w:cs="Arial"/>
              </w:rPr>
              <w:t>Wojewódzki Urząd Pracy w Katowicach, ul. Kościuszki 30; 40-048 Katowice.</w:t>
            </w:r>
          </w:p>
          <w:p w14:paraId="125F483E" w14:textId="77777777" w:rsidR="00894B0E" w:rsidRPr="00470208" w:rsidRDefault="00894B0E" w:rsidP="00BA186D">
            <w:pPr>
              <w:spacing w:after="120"/>
              <w:rPr>
                <w:rFonts w:ascii="Arial" w:hAnsi="Arial" w:cs="Arial"/>
              </w:rPr>
            </w:pPr>
          </w:p>
        </w:tc>
        <w:tc>
          <w:tcPr>
            <w:tcW w:w="4678" w:type="dxa"/>
            <w:gridSpan w:val="2"/>
          </w:tcPr>
          <w:p w14:paraId="6C633CC6" w14:textId="77777777" w:rsidR="00894B0E" w:rsidRPr="00470208" w:rsidRDefault="00894B0E" w:rsidP="00BA186D">
            <w:pPr>
              <w:spacing w:after="120"/>
              <w:rPr>
                <w:rFonts w:ascii="Arial" w:hAnsi="Arial" w:cs="Arial"/>
              </w:rPr>
            </w:pPr>
            <w:r w:rsidRPr="00470208">
              <w:rPr>
                <w:rFonts w:ascii="Arial" w:hAnsi="Arial" w:cs="Arial"/>
              </w:rPr>
              <w:t>Administratorem danych osobowych jest Stowarzyszenie Bielskie Centrum Przedsiębiorczości – Beneficjent Projektu „</w:t>
            </w:r>
            <w:r>
              <w:rPr>
                <w:rFonts w:ascii="Arial" w:hAnsi="Arial" w:cs="Arial"/>
              </w:rPr>
              <w:t>Umiejętnośc</w:t>
            </w:r>
            <w:r w:rsidRPr="00470208">
              <w:rPr>
                <w:rFonts w:ascii="Arial" w:hAnsi="Arial" w:cs="Arial"/>
              </w:rPr>
              <w:t>i</w:t>
            </w:r>
            <w:r>
              <w:rPr>
                <w:rFonts w:ascii="Arial" w:hAnsi="Arial" w:cs="Arial"/>
              </w:rPr>
              <w:t xml:space="preserve"> – Kompetencje – Kwalifikacje – wsparcie rozwojowe osób dorosłych z terenu subregionu południowego</w:t>
            </w:r>
            <w:r w:rsidRPr="00470208">
              <w:rPr>
                <w:rFonts w:ascii="Arial" w:hAnsi="Arial" w:cs="Arial"/>
              </w:rPr>
              <w:t xml:space="preserve">” – Działanie </w:t>
            </w:r>
            <w:r>
              <w:rPr>
                <w:rFonts w:ascii="Arial" w:hAnsi="Arial" w:cs="Arial"/>
              </w:rPr>
              <w:t>06.06</w:t>
            </w:r>
            <w:r w:rsidRPr="00470208">
              <w:rPr>
                <w:rFonts w:ascii="Arial" w:hAnsi="Arial" w:cs="Arial"/>
              </w:rPr>
              <w:t xml:space="preserve"> w ramach Programu Fundusze Europejskie dla Śląskiego 2021-2027</w:t>
            </w:r>
          </w:p>
        </w:tc>
      </w:tr>
      <w:tr w:rsidR="00894B0E" w:rsidRPr="00470208" w14:paraId="2671F6FC" w14:textId="77777777" w:rsidTr="00BA186D">
        <w:tc>
          <w:tcPr>
            <w:tcW w:w="9209" w:type="dxa"/>
            <w:gridSpan w:val="3"/>
          </w:tcPr>
          <w:p w14:paraId="705921C8" w14:textId="77777777" w:rsidR="00894B0E" w:rsidRPr="00470208" w:rsidRDefault="00894B0E" w:rsidP="00BA186D">
            <w:pPr>
              <w:pStyle w:val="Akapitzlist"/>
              <w:numPr>
                <w:ilvl w:val="0"/>
                <w:numId w:val="11"/>
              </w:numPr>
              <w:suppressAutoHyphens/>
              <w:spacing w:after="120" w:line="240" w:lineRule="auto"/>
              <w:rPr>
                <w:rFonts w:ascii="Arial" w:eastAsia="Times New Roman" w:hAnsi="Arial" w:cs="Arial"/>
                <w:b/>
                <w:bCs/>
                <w:sz w:val="20"/>
                <w:szCs w:val="20"/>
                <w:lang w:eastAsia="pl-PL"/>
              </w:rPr>
            </w:pPr>
            <w:r w:rsidRPr="00470208">
              <w:rPr>
                <w:rFonts w:ascii="Arial" w:eastAsia="Times New Roman" w:hAnsi="Arial" w:cs="Arial"/>
                <w:b/>
                <w:bCs/>
                <w:sz w:val="20"/>
                <w:szCs w:val="20"/>
                <w:lang w:eastAsia="pl-PL"/>
              </w:rPr>
              <w:t xml:space="preserve">Cel przetwarzania danych </w:t>
            </w:r>
          </w:p>
        </w:tc>
      </w:tr>
      <w:tr w:rsidR="00894B0E" w:rsidRPr="00470208" w14:paraId="1B39B8AE" w14:textId="77777777" w:rsidTr="00BA186D">
        <w:tc>
          <w:tcPr>
            <w:tcW w:w="4531" w:type="dxa"/>
          </w:tcPr>
          <w:p w14:paraId="7D1CE8CD" w14:textId="77777777" w:rsidR="00894B0E" w:rsidRDefault="00894B0E" w:rsidP="00BA186D">
            <w:pPr>
              <w:pStyle w:val="Tekstkomentarza"/>
              <w:spacing w:after="60"/>
              <w:jc w:val="both"/>
              <w:rPr>
                <w:rFonts w:ascii="Tahoma" w:hAnsi="Tahoma" w:cs="Tahoma"/>
              </w:rPr>
            </w:pPr>
            <w:bookmarkStart w:id="7" w:name="_Hlk131153760"/>
            <w:r w:rsidRPr="00470208">
              <w:rPr>
                <w:rFonts w:ascii="Tahoma" w:hAnsi="Tahoma" w:cs="Tahoma"/>
              </w:rPr>
              <w:t xml:space="preserve">Dane osobowe będą przetwarzać w związku z realizacją FE SL 2021-2027, w szczególności w celu monitorowania, sprawozdawczości, komunikacji, publikacji, ewaluacji, analiz, ekspertyz, zarządzania finansowego, weryfikacji i audytów oraz do celów określania kwalifikowalności uczestników, rejestracji i przechowywania w formie elektronicznej danych dotyczących projektu, archiwizacji dokumentacji, prowadzenia działań </w:t>
            </w:r>
            <w:proofErr w:type="spellStart"/>
            <w:r w:rsidRPr="00470208">
              <w:rPr>
                <w:rFonts w:ascii="Tahoma" w:hAnsi="Tahoma" w:cs="Tahoma"/>
              </w:rPr>
              <w:t>informacyjno</w:t>
            </w:r>
            <w:proofErr w:type="spellEnd"/>
            <w:r w:rsidRPr="00470208">
              <w:rPr>
                <w:rFonts w:ascii="Tahoma" w:hAnsi="Tahoma" w:cs="Tahoma"/>
              </w:rPr>
              <w:t xml:space="preserve"> – promocyjnych, wykrywaniu nieprawidłowości, nakładaniu korekt finansowych, odzyskiwania środków wypłaconych w związku z realizacją projektu, rozliczania finansowego projektu na etapie weryfikacji wniosków o płatność.</w:t>
            </w:r>
          </w:p>
          <w:p w14:paraId="591BF6B5" w14:textId="77777777" w:rsidR="00894B0E" w:rsidRPr="00470208" w:rsidRDefault="00894B0E" w:rsidP="00BA186D">
            <w:pPr>
              <w:pStyle w:val="Tekstkomentarza"/>
              <w:spacing w:after="60"/>
              <w:jc w:val="both"/>
              <w:rPr>
                <w:rFonts w:ascii="Tahoma" w:hAnsi="Tahoma" w:cs="Tahoma"/>
              </w:rPr>
            </w:pPr>
          </w:p>
          <w:bookmarkEnd w:id="7"/>
          <w:p w14:paraId="20D46FDF" w14:textId="77777777" w:rsidR="00894B0E" w:rsidRPr="00470208" w:rsidRDefault="00894B0E" w:rsidP="00BA186D">
            <w:pPr>
              <w:spacing w:after="60"/>
              <w:jc w:val="both"/>
              <w:rPr>
                <w:rFonts w:ascii="Tahoma" w:hAnsi="Tahoma" w:cs="Tahoma"/>
              </w:rPr>
            </w:pPr>
            <w:r w:rsidRPr="00470208">
              <w:rPr>
                <w:rFonts w:ascii="Tahoma" w:hAnsi="Tahoma" w:cs="Tahoma"/>
              </w:rPr>
              <w:t>Podanie danych jest dobrowolne, ale konieczne do realizacji wyżej wymienionego celu. Odmowa ich podania jest równoznaczna z brakiem możliwości podjęcia stosownych działań.</w:t>
            </w:r>
          </w:p>
          <w:p w14:paraId="10D489FE" w14:textId="77777777" w:rsidR="00894B0E" w:rsidRDefault="00894B0E" w:rsidP="00BA186D">
            <w:pPr>
              <w:spacing w:after="120"/>
              <w:rPr>
                <w:rFonts w:ascii="Arial" w:hAnsi="Arial" w:cs="Arial"/>
              </w:rPr>
            </w:pPr>
          </w:p>
          <w:p w14:paraId="44BE8FCB" w14:textId="77777777" w:rsidR="00894B0E" w:rsidRDefault="00894B0E" w:rsidP="00BA186D">
            <w:pPr>
              <w:spacing w:after="120"/>
              <w:rPr>
                <w:rFonts w:ascii="Arial" w:hAnsi="Arial" w:cs="Arial"/>
              </w:rPr>
            </w:pPr>
          </w:p>
          <w:p w14:paraId="5D9F3344" w14:textId="77777777" w:rsidR="00894B0E" w:rsidRDefault="00894B0E" w:rsidP="00BA186D">
            <w:pPr>
              <w:spacing w:after="120"/>
              <w:rPr>
                <w:rFonts w:ascii="Arial" w:hAnsi="Arial" w:cs="Arial"/>
              </w:rPr>
            </w:pPr>
          </w:p>
          <w:p w14:paraId="3F7E8D59" w14:textId="77777777" w:rsidR="00894B0E" w:rsidRDefault="00894B0E" w:rsidP="00BA186D">
            <w:pPr>
              <w:spacing w:after="120"/>
              <w:rPr>
                <w:rFonts w:ascii="Arial" w:hAnsi="Arial" w:cs="Arial"/>
              </w:rPr>
            </w:pPr>
          </w:p>
          <w:p w14:paraId="75015A68" w14:textId="77777777" w:rsidR="00894B0E" w:rsidRDefault="00894B0E" w:rsidP="00BA186D">
            <w:pPr>
              <w:spacing w:after="120"/>
              <w:rPr>
                <w:rFonts w:ascii="Arial" w:hAnsi="Arial" w:cs="Arial"/>
              </w:rPr>
            </w:pPr>
          </w:p>
          <w:p w14:paraId="4FF64822" w14:textId="77777777" w:rsidR="00894B0E" w:rsidRDefault="00894B0E" w:rsidP="00BA186D">
            <w:pPr>
              <w:spacing w:after="120"/>
              <w:rPr>
                <w:rFonts w:ascii="Arial" w:hAnsi="Arial" w:cs="Arial"/>
              </w:rPr>
            </w:pPr>
          </w:p>
          <w:p w14:paraId="363A2009" w14:textId="77777777" w:rsidR="00894B0E" w:rsidRDefault="00894B0E" w:rsidP="00BA186D">
            <w:pPr>
              <w:spacing w:after="120"/>
              <w:rPr>
                <w:rFonts w:ascii="Arial" w:hAnsi="Arial" w:cs="Arial"/>
              </w:rPr>
            </w:pPr>
          </w:p>
          <w:p w14:paraId="6EEBD162" w14:textId="77777777" w:rsidR="00894B0E" w:rsidRDefault="00894B0E" w:rsidP="00BA186D">
            <w:pPr>
              <w:spacing w:after="120"/>
              <w:rPr>
                <w:rFonts w:ascii="Arial" w:hAnsi="Arial" w:cs="Arial"/>
              </w:rPr>
            </w:pPr>
          </w:p>
          <w:p w14:paraId="67CC8DD1" w14:textId="77777777" w:rsidR="00894B0E" w:rsidRPr="00470208" w:rsidRDefault="00894B0E" w:rsidP="00BA186D">
            <w:pPr>
              <w:spacing w:after="120"/>
              <w:rPr>
                <w:rFonts w:ascii="Arial" w:hAnsi="Arial" w:cs="Arial"/>
              </w:rPr>
            </w:pPr>
          </w:p>
        </w:tc>
        <w:tc>
          <w:tcPr>
            <w:tcW w:w="4678" w:type="dxa"/>
            <w:gridSpan w:val="2"/>
          </w:tcPr>
          <w:p w14:paraId="2D697673" w14:textId="77777777" w:rsidR="00894B0E" w:rsidRPr="00470208" w:rsidRDefault="00894B0E" w:rsidP="00BA186D">
            <w:pPr>
              <w:spacing w:after="120"/>
              <w:rPr>
                <w:rFonts w:ascii="Arial" w:hAnsi="Arial" w:cs="Arial"/>
              </w:rPr>
            </w:pPr>
            <w:r w:rsidRPr="00470208">
              <w:rPr>
                <w:rFonts w:ascii="Arial" w:hAnsi="Arial" w:cs="Arial"/>
              </w:rPr>
              <w:t>Dane osobowe przetwarzamy w celach:</w:t>
            </w:r>
          </w:p>
          <w:p w14:paraId="41F1E65B" w14:textId="77777777" w:rsidR="00894B0E" w:rsidRPr="00470208" w:rsidRDefault="00894B0E" w:rsidP="00BA186D">
            <w:pPr>
              <w:pStyle w:val="Akapitzlist"/>
              <w:numPr>
                <w:ilvl w:val="0"/>
                <w:numId w:val="9"/>
              </w:numPr>
              <w:suppressAutoHyphens/>
              <w:spacing w:after="120" w:line="240" w:lineRule="auto"/>
              <w:ind w:left="317"/>
              <w:rPr>
                <w:rFonts w:ascii="Arial" w:eastAsia="Times New Roman" w:hAnsi="Arial" w:cs="Arial"/>
                <w:sz w:val="20"/>
                <w:szCs w:val="20"/>
                <w:lang w:eastAsia="pl-PL"/>
              </w:rPr>
            </w:pPr>
            <w:r w:rsidRPr="00470208">
              <w:rPr>
                <w:rFonts w:ascii="Arial" w:eastAsia="Times New Roman" w:hAnsi="Arial" w:cs="Arial"/>
                <w:sz w:val="20"/>
                <w:szCs w:val="20"/>
                <w:lang w:eastAsia="pl-PL"/>
              </w:rPr>
              <w:t>Realizacji działań projektowych: udzielania wsparcia, świadczenia usług oferowanych w ramach Projektu;</w:t>
            </w:r>
          </w:p>
          <w:p w14:paraId="781EFCF5" w14:textId="77777777" w:rsidR="00894B0E" w:rsidRPr="00470208" w:rsidRDefault="00894B0E" w:rsidP="00BA186D">
            <w:pPr>
              <w:pStyle w:val="Akapitzlist"/>
              <w:numPr>
                <w:ilvl w:val="0"/>
                <w:numId w:val="9"/>
              </w:numPr>
              <w:suppressAutoHyphens/>
              <w:spacing w:after="120" w:line="240" w:lineRule="auto"/>
              <w:ind w:left="317"/>
              <w:rPr>
                <w:rFonts w:ascii="Arial" w:eastAsia="Times New Roman" w:hAnsi="Arial" w:cs="Arial"/>
                <w:sz w:val="20"/>
                <w:szCs w:val="20"/>
                <w:lang w:eastAsia="pl-PL"/>
              </w:rPr>
            </w:pPr>
            <w:r w:rsidRPr="00470208">
              <w:rPr>
                <w:rFonts w:ascii="Arial" w:eastAsia="Times New Roman" w:hAnsi="Arial" w:cs="Arial"/>
                <w:sz w:val="20"/>
                <w:szCs w:val="20"/>
                <w:lang w:eastAsia="pl-PL"/>
              </w:rPr>
              <w:t>Zarządzania realizacją Projektu – prowadzenie sprawozdawczości Projektu na potrzeby własne i na rzecz IP FESL, prowadzenia księgowości, monitoringu postępu działań i ewaluacji osiąganych wskaźników;</w:t>
            </w:r>
          </w:p>
          <w:p w14:paraId="57DB4348" w14:textId="77777777" w:rsidR="00894B0E" w:rsidRPr="00470208" w:rsidRDefault="00894B0E" w:rsidP="00BA186D">
            <w:pPr>
              <w:spacing w:after="120"/>
              <w:rPr>
                <w:rFonts w:ascii="Arial" w:hAnsi="Arial" w:cs="Arial"/>
              </w:rPr>
            </w:pPr>
            <w:r w:rsidRPr="00470208">
              <w:rPr>
                <w:rFonts w:ascii="Arial" w:hAnsi="Arial" w:cs="Arial"/>
              </w:rPr>
              <w:t>Dane osobowe przetwarzamy ponieważ realizujemy Projekt i w związku z działaniami podejmowanymi w jego ramach przetwarzanie jest niezbędne (art. 6 ust. 1 lit. b RODO):</w:t>
            </w:r>
          </w:p>
          <w:p w14:paraId="11B0F9CD" w14:textId="77777777" w:rsidR="00894B0E" w:rsidRPr="00470208" w:rsidRDefault="00894B0E" w:rsidP="00BA186D">
            <w:pPr>
              <w:spacing w:after="120"/>
              <w:rPr>
                <w:rFonts w:ascii="Arial" w:hAnsi="Arial" w:cs="Arial"/>
              </w:rPr>
            </w:pPr>
            <w:r w:rsidRPr="00470208">
              <w:rPr>
                <w:rFonts w:ascii="Arial" w:hAnsi="Arial" w:cs="Arial"/>
              </w:rPr>
              <w:t>- do wykonania umowy zawartej z Wojewódzkim Urzędem Pracy w Katowicach na dofinansowanie Projektu „</w:t>
            </w:r>
            <w:r>
              <w:rPr>
                <w:rFonts w:ascii="Arial" w:hAnsi="Arial" w:cs="Arial"/>
              </w:rPr>
              <w:t>Umiejętności – Kompetencje – Kwalifikacje – wsparcie rozwojowe osób dorosłych z terenu subregionu południowego</w:t>
            </w:r>
            <w:r w:rsidRPr="00470208">
              <w:rPr>
                <w:rFonts w:ascii="Arial" w:hAnsi="Arial" w:cs="Arial"/>
              </w:rPr>
              <w:t>”</w:t>
            </w:r>
          </w:p>
          <w:p w14:paraId="4D6BDC61" w14:textId="77777777" w:rsidR="00894B0E" w:rsidRDefault="00894B0E" w:rsidP="00BA186D">
            <w:pPr>
              <w:spacing w:after="120"/>
              <w:rPr>
                <w:rFonts w:ascii="Arial" w:hAnsi="Arial" w:cs="Arial"/>
              </w:rPr>
            </w:pPr>
            <w:r w:rsidRPr="00470208">
              <w:rPr>
                <w:rFonts w:ascii="Arial" w:hAnsi="Arial" w:cs="Arial"/>
              </w:rPr>
              <w:t>- do realizacji działań projektowych i świadczenia wsparcia dla Uczestników Projektu (w tym m.in. w ramach zawieranych umów, których stroną jest osoba, której dane dotyczą – również przed zawarciem takiej umowy).</w:t>
            </w:r>
          </w:p>
          <w:p w14:paraId="3DF243D7" w14:textId="77777777" w:rsidR="00894B0E" w:rsidRPr="00025605" w:rsidRDefault="00894B0E" w:rsidP="00BA186D">
            <w:pPr>
              <w:spacing w:after="120"/>
              <w:rPr>
                <w:rFonts w:ascii="Arial" w:hAnsi="Arial" w:cs="Arial"/>
                <w:sz w:val="12"/>
                <w:szCs w:val="12"/>
              </w:rPr>
            </w:pPr>
          </w:p>
          <w:p w14:paraId="12215757" w14:textId="77777777" w:rsidR="00894B0E" w:rsidRDefault="00894B0E" w:rsidP="00BA186D">
            <w:pPr>
              <w:spacing w:after="120"/>
              <w:rPr>
                <w:rFonts w:ascii="Arial" w:hAnsi="Arial" w:cs="Arial"/>
              </w:rPr>
            </w:pPr>
            <w:r w:rsidRPr="00470208">
              <w:rPr>
                <w:rFonts w:ascii="Arial" w:hAnsi="Arial" w:cs="Arial"/>
              </w:rPr>
              <w:t xml:space="preserve">Podanie danych jest dobrowolne ale konieczne do realizacji wyżej wymienionego celu. Odmowa ich podania jest równoznaczna z brakiem możliwości podjęcia stosownych działań. </w:t>
            </w:r>
          </w:p>
          <w:p w14:paraId="24205BFB" w14:textId="77777777" w:rsidR="00894B0E" w:rsidRDefault="00894B0E" w:rsidP="00BA186D">
            <w:pPr>
              <w:spacing w:after="120"/>
              <w:rPr>
                <w:rFonts w:ascii="Arial" w:hAnsi="Arial" w:cs="Arial"/>
              </w:rPr>
            </w:pPr>
          </w:p>
          <w:p w14:paraId="08756894" w14:textId="77777777" w:rsidR="00894B0E" w:rsidRPr="00470208" w:rsidRDefault="00894B0E" w:rsidP="00BA186D">
            <w:pPr>
              <w:spacing w:after="120"/>
              <w:rPr>
                <w:rFonts w:ascii="Arial" w:hAnsi="Arial" w:cs="Arial"/>
              </w:rPr>
            </w:pPr>
          </w:p>
        </w:tc>
      </w:tr>
      <w:tr w:rsidR="00894B0E" w:rsidRPr="00470208" w14:paraId="7FF86A07" w14:textId="77777777" w:rsidTr="00BA186D">
        <w:tc>
          <w:tcPr>
            <w:tcW w:w="9209" w:type="dxa"/>
            <w:gridSpan w:val="3"/>
          </w:tcPr>
          <w:p w14:paraId="106EA68F" w14:textId="77777777" w:rsidR="00894B0E" w:rsidRPr="00470208" w:rsidRDefault="00894B0E" w:rsidP="00BA186D">
            <w:pPr>
              <w:pStyle w:val="Tekstkomentarza"/>
              <w:numPr>
                <w:ilvl w:val="0"/>
                <w:numId w:val="11"/>
              </w:numPr>
              <w:suppressAutoHyphens/>
              <w:spacing w:after="60"/>
              <w:jc w:val="both"/>
              <w:rPr>
                <w:rFonts w:ascii="Tahoma" w:hAnsi="Tahoma" w:cs="Tahoma"/>
                <w:b/>
                <w:bCs/>
              </w:rPr>
            </w:pPr>
            <w:r w:rsidRPr="00470208">
              <w:rPr>
                <w:rFonts w:ascii="Tahoma" w:hAnsi="Tahoma" w:cs="Tahoma"/>
                <w:b/>
                <w:bCs/>
              </w:rPr>
              <w:lastRenderedPageBreak/>
              <w:t>Podstawa przetwarzania</w:t>
            </w:r>
          </w:p>
        </w:tc>
      </w:tr>
      <w:tr w:rsidR="00894B0E" w:rsidRPr="00470208" w14:paraId="15EB2EF8" w14:textId="77777777" w:rsidTr="00BA186D">
        <w:tc>
          <w:tcPr>
            <w:tcW w:w="9209" w:type="dxa"/>
            <w:gridSpan w:val="3"/>
          </w:tcPr>
          <w:p w14:paraId="78088394" w14:textId="77777777" w:rsidR="00894B0E" w:rsidRPr="00470208" w:rsidRDefault="00894B0E" w:rsidP="00BA186D">
            <w:pPr>
              <w:spacing w:after="60"/>
              <w:jc w:val="both"/>
              <w:rPr>
                <w:rFonts w:ascii="Tahoma" w:hAnsi="Tahoma" w:cs="Tahoma"/>
              </w:rPr>
            </w:pPr>
            <w:r w:rsidRPr="00470208">
              <w:rPr>
                <w:rFonts w:ascii="Tahoma" w:hAnsi="Tahoma" w:cs="Tahoma"/>
              </w:rPr>
              <w:t xml:space="preserve">Będziemy przetwarzać Państwa dane osobowe w związku z tym, że: </w:t>
            </w:r>
          </w:p>
          <w:p w14:paraId="79ACBA7A" w14:textId="77777777" w:rsidR="00894B0E" w:rsidRPr="00470208" w:rsidRDefault="00894B0E" w:rsidP="00BA186D">
            <w:pPr>
              <w:numPr>
                <w:ilvl w:val="0"/>
                <w:numId w:val="15"/>
              </w:numPr>
              <w:spacing w:after="60"/>
              <w:ind w:left="567" w:hanging="283"/>
              <w:jc w:val="both"/>
              <w:rPr>
                <w:rFonts w:ascii="Tahoma" w:hAnsi="Tahoma" w:cs="Tahoma"/>
              </w:rPr>
            </w:pPr>
            <w:r w:rsidRPr="00470208">
              <w:rPr>
                <w:rFonts w:ascii="Tahoma" w:hAnsi="Tahoma" w:cs="Tahoma"/>
              </w:rPr>
              <w:t xml:space="preserve">Zobowiązuje nas do tego </w:t>
            </w:r>
            <w:r w:rsidRPr="00470208">
              <w:rPr>
                <w:rFonts w:ascii="Tahoma" w:hAnsi="Tahoma" w:cs="Tahoma"/>
                <w:b/>
              </w:rPr>
              <w:t>prawo</w:t>
            </w:r>
            <w:r w:rsidRPr="00470208">
              <w:rPr>
                <w:rFonts w:ascii="Tahoma" w:hAnsi="Tahoma" w:cs="Tahoma"/>
              </w:rPr>
              <w:t xml:space="preserve"> (art. 6 ust. 1 lit. c, art. 9 ust. 2 lit. g oraz art. 10</w:t>
            </w:r>
            <w:r w:rsidRPr="00470208">
              <w:rPr>
                <w:rStyle w:val="Odwoanieprzypisudolnego"/>
                <w:rFonts w:ascii="Tahoma" w:hAnsi="Tahoma" w:cs="Tahoma"/>
              </w:rPr>
              <w:footnoteReference w:id="12"/>
            </w:r>
            <w:r w:rsidRPr="00470208">
              <w:rPr>
                <w:rFonts w:ascii="Tahoma" w:hAnsi="Tahoma" w:cs="Tahoma"/>
              </w:rPr>
              <w:t xml:space="preserve"> RODO):</w:t>
            </w:r>
          </w:p>
          <w:p w14:paraId="727AC1F2" w14:textId="77777777" w:rsidR="00894B0E" w:rsidRPr="00470208" w:rsidRDefault="00894B0E" w:rsidP="00BA186D">
            <w:pPr>
              <w:numPr>
                <w:ilvl w:val="0"/>
                <w:numId w:val="16"/>
              </w:numPr>
              <w:tabs>
                <w:tab w:val="left" w:pos="600"/>
              </w:tabs>
              <w:spacing w:after="60"/>
              <w:ind w:left="600" w:hanging="284"/>
              <w:jc w:val="both"/>
              <w:rPr>
                <w:rFonts w:ascii="Tahoma" w:hAnsi="Tahoma" w:cs="Tahoma"/>
              </w:rPr>
            </w:pPr>
            <w:r w:rsidRPr="00470208">
              <w:rPr>
                <w:rFonts w:ascii="Tahoma" w:hAnsi="Tahoma" w:cs="Tahoma"/>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 szczególności art. 44, art. 69, art. 72-74, art. 76, art. 82,</w:t>
            </w:r>
          </w:p>
          <w:p w14:paraId="6A6F42D8" w14:textId="77777777" w:rsidR="00894B0E" w:rsidRPr="00470208" w:rsidRDefault="00894B0E" w:rsidP="00BA186D">
            <w:pPr>
              <w:numPr>
                <w:ilvl w:val="0"/>
                <w:numId w:val="16"/>
              </w:numPr>
              <w:ind w:left="600" w:hanging="534"/>
              <w:jc w:val="both"/>
              <w:rPr>
                <w:rFonts w:ascii="Tahoma" w:hAnsi="Tahoma" w:cs="Tahoma"/>
              </w:rPr>
            </w:pPr>
            <w:r w:rsidRPr="00470208">
              <w:rPr>
                <w:rFonts w:ascii="Tahoma" w:hAnsi="Tahoma" w:cs="Tahoma"/>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470208">
              <w:rPr>
                <w:rFonts w:ascii="Tahoma" w:hAnsi="Tahoma" w:cs="Tahoma"/>
              </w:rPr>
              <w:t>późn</w:t>
            </w:r>
            <w:proofErr w:type="spellEnd"/>
            <w:r w:rsidRPr="00470208">
              <w:rPr>
                <w:rFonts w:ascii="Tahoma" w:hAnsi="Tahoma" w:cs="Tahoma"/>
              </w:rPr>
              <w:t>. zm.),</w:t>
            </w:r>
          </w:p>
          <w:p w14:paraId="496441E5" w14:textId="77777777" w:rsidR="00894B0E" w:rsidRPr="00470208" w:rsidRDefault="00894B0E" w:rsidP="00BA186D">
            <w:pPr>
              <w:numPr>
                <w:ilvl w:val="0"/>
                <w:numId w:val="16"/>
              </w:numPr>
              <w:ind w:left="600" w:hanging="534"/>
              <w:jc w:val="both"/>
              <w:rPr>
                <w:rFonts w:ascii="Tahoma" w:hAnsi="Tahoma" w:cs="Tahoma"/>
              </w:rPr>
            </w:pPr>
            <w:r w:rsidRPr="00470208">
              <w:rPr>
                <w:rFonts w:ascii="Tahoma" w:hAnsi="Tahoma" w:cs="Tahoma"/>
              </w:rPr>
              <w:t>ustawa z dnia 28 kwietnia 2022 r. o zasadach realizacji zadań finansowanych ze środków europejskich w perspektywie finansowej 2021-2027, w szczególności art. 87-93,</w:t>
            </w:r>
          </w:p>
          <w:p w14:paraId="2640B779" w14:textId="77777777" w:rsidR="00894B0E" w:rsidRPr="00470208" w:rsidRDefault="00894B0E" w:rsidP="00BA186D">
            <w:pPr>
              <w:numPr>
                <w:ilvl w:val="0"/>
                <w:numId w:val="16"/>
              </w:numPr>
              <w:ind w:left="600" w:hanging="425"/>
              <w:jc w:val="both"/>
              <w:rPr>
                <w:rFonts w:ascii="Tahoma" w:hAnsi="Tahoma" w:cs="Tahoma"/>
                <w:iCs/>
              </w:rPr>
            </w:pPr>
            <w:r w:rsidRPr="00470208">
              <w:rPr>
                <w:rFonts w:ascii="Tahoma" w:hAnsi="Tahoma" w:cs="Tahoma"/>
                <w:bCs/>
              </w:rPr>
              <w:t>ustawa z 14 czerwca 1960 r. - Kodeks postępowania administracyjnego,</w:t>
            </w:r>
          </w:p>
          <w:p w14:paraId="1BCB6929" w14:textId="77777777" w:rsidR="00894B0E" w:rsidRPr="00470208" w:rsidRDefault="00894B0E" w:rsidP="00BA186D">
            <w:pPr>
              <w:numPr>
                <w:ilvl w:val="0"/>
                <w:numId w:val="16"/>
              </w:numPr>
              <w:ind w:left="600" w:hanging="425"/>
              <w:jc w:val="both"/>
              <w:rPr>
                <w:rFonts w:ascii="Tahoma" w:hAnsi="Tahoma" w:cs="Tahoma"/>
                <w:iCs/>
              </w:rPr>
            </w:pPr>
            <w:r w:rsidRPr="00470208">
              <w:rPr>
                <w:rFonts w:ascii="Tahoma" w:hAnsi="Tahoma" w:cs="Tahoma"/>
                <w:bCs/>
              </w:rPr>
              <w:t>ustawa z 27 sierpnia 2009 r. o finansach publicznych, w szczególności art. 207 – 210,</w:t>
            </w:r>
          </w:p>
          <w:p w14:paraId="658E1951" w14:textId="77777777" w:rsidR="00894B0E" w:rsidRPr="00470208" w:rsidRDefault="00894B0E" w:rsidP="00BA186D">
            <w:pPr>
              <w:numPr>
                <w:ilvl w:val="0"/>
                <w:numId w:val="16"/>
              </w:numPr>
              <w:ind w:left="600" w:hanging="425"/>
              <w:jc w:val="both"/>
              <w:rPr>
                <w:rFonts w:ascii="Tahoma" w:hAnsi="Tahoma" w:cs="Tahoma"/>
                <w:iCs/>
              </w:rPr>
            </w:pPr>
            <w:bookmarkStart w:id="8" w:name="_Hlk131153789"/>
            <w:r w:rsidRPr="00470208">
              <w:rPr>
                <w:rFonts w:ascii="Tahoma" w:hAnsi="Tahoma" w:cs="Tahoma"/>
              </w:rPr>
              <w:t>ustawa z dnia 14 lipca 1983 r. o narodowym zasobie archiwalnym i archiwach,</w:t>
            </w:r>
          </w:p>
          <w:p w14:paraId="176E26F3" w14:textId="77777777" w:rsidR="00894B0E" w:rsidRPr="00470208" w:rsidRDefault="00894B0E" w:rsidP="00BA186D">
            <w:pPr>
              <w:pStyle w:val="Tekstkomentarza"/>
              <w:numPr>
                <w:ilvl w:val="0"/>
                <w:numId w:val="16"/>
              </w:numPr>
              <w:suppressAutoHyphens/>
              <w:ind w:left="600" w:hanging="425"/>
              <w:jc w:val="both"/>
              <w:rPr>
                <w:rFonts w:ascii="Tahoma" w:hAnsi="Tahoma" w:cs="Tahoma"/>
              </w:rPr>
            </w:pPr>
            <w:r w:rsidRPr="00470208">
              <w:rPr>
                <w:rFonts w:ascii="Tahoma" w:hAnsi="Tahoma" w:cs="Tahoma"/>
              </w:rPr>
              <w:t>Rozporządzenie z dnia 18 stycznia 2011 r. Prezesa Rady Ministrów w sprawie instrukcji kancelaryjnej, jednolitych rzeczowych wykazów akt oraz instrukcji w sprawie organizacji i zakresu działania archiwów zakładowych.</w:t>
            </w:r>
          </w:p>
          <w:bookmarkEnd w:id="8"/>
          <w:p w14:paraId="77D8E8AE" w14:textId="77777777" w:rsidR="00894B0E" w:rsidRPr="00470208" w:rsidRDefault="00894B0E" w:rsidP="00BA186D">
            <w:pPr>
              <w:pStyle w:val="Tekstkomentarza"/>
              <w:numPr>
                <w:ilvl w:val="0"/>
                <w:numId w:val="15"/>
              </w:numPr>
              <w:suppressAutoHyphens/>
              <w:spacing w:after="60"/>
              <w:jc w:val="both"/>
              <w:rPr>
                <w:rFonts w:ascii="Tahoma" w:hAnsi="Tahoma" w:cs="Tahoma"/>
              </w:rPr>
            </w:pPr>
            <w:r w:rsidRPr="00470208">
              <w:rPr>
                <w:rFonts w:ascii="Arial" w:hAnsi="Arial" w:cs="Arial"/>
              </w:rPr>
              <w:t>Umowa o dofinansowanie Projektu w ramach Programu Fundusze Europejskie dla Śląskiego 2021-2027 – zgodnie z art. 6 ust. 1 lit b RODO (zobowiązanie nałożone na Beneficjenta – Stowarzyszenie Bielskie Centrum Przedsiębiorczości).</w:t>
            </w:r>
          </w:p>
          <w:p w14:paraId="57634216" w14:textId="77777777" w:rsidR="00894B0E" w:rsidRPr="005D1754" w:rsidRDefault="00894B0E" w:rsidP="00BA186D">
            <w:pPr>
              <w:pStyle w:val="Tekstkomentarza"/>
              <w:spacing w:after="60"/>
              <w:ind w:left="720"/>
              <w:jc w:val="both"/>
              <w:rPr>
                <w:rFonts w:ascii="Tahoma" w:hAnsi="Tahoma" w:cs="Tahoma"/>
                <w:sz w:val="6"/>
                <w:szCs w:val="6"/>
              </w:rPr>
            </w:pPr>
          </w:p>
        </w:tc>
      </w:tr>
      <w:tr w:rsidR="00894B0E" w:rsidRPr="00470208" w14:paraId="0E6B5A08" w14:textId="77777777" w:rsidTr="00BA186D">
        <w:tc>
          <w:tcPr>
            <w:tcW w:w="9209" w:type="dxa"/>
            <w:gridSpan w:val="3"/>
          </w:tcPr>
          <w:p w14:paraId="7A75A5EC" w14:textId="77777777" w:rsidR="00894B0E" w:rsidRPr="00470208" w:rsidRDefault="00894B0E" w:rsidP="00BA186D">
            <w:pPr>
              <w:pStyle w:val="Tekstkomentarza"/>
              <w:numPr>
                <w:ilvl w:val="0"/>
                <w:numId w:val="11"/>
              </w:numPr>
              <w:suppressAutoHyphens/>
              <w:spacing w:after="60"/>
              <w:jc w:val="both"/>
              <w:rPr>
                <w:rFonts w:ascii="Tahoma" w:hAnsi="Tahoma" w:cs="Tahoma"/>
                <w:b/>
                <w:bCs/>
              </w:rPr>
            </w:pPr>
            <w:r w:rsidRPr="00470208">
              <w:rPr>
                <w:rFonts w:ascii="Tahoma" w:hAnsi="Tahoma" w:cs="Tahoma"/>
                <w:b/>
                <w:bCs/>
              </w:rPr>
              <w:t>Sposób pozyskiwania danych</w:t>
            </w:r>
          </w:p>
        </w:tc>
      </w:tr>
      <w:tr w:rsidR="00894B0E" w:rsidRPr="00470208" w14:paraId="27B12FC0" w14:textId="77777777" w:rsidTr="00BA186D">
        <w:tc>
          <w:tcPr>
            <w:tcW w:w="4531" w:type="dxa"/>
          </w:tcPr>
          <w:p w14:paraId="47698BCB" w14:textId="77777777" w:rsidR="00894B0E" w:rsidRPr="00470208" w:rsidRDefault="00894B0E" w:rsidP="00BA186D">
            <w:pPr>
              <w:pStyle w:val="Tekstkomentarza"/>
              <w:spacing w:after="60"/>
              <w:jc w:val="both"/>
              <w:rPr>
                <w:rFonts w:ascii="Tahoma" w:hAnsi="Tahoma" w:cs="Tahoma"/>
              </w:rPr>
            </w:pPr>
            <w:r w:rsidRPr="00470208">
              <w:rPr>
                <w:rFonts w:ascii="Tahoma" w:hAnsi="Tahoma" w:cs="Tahoma"/>
              </w:rPr>
              <w:t>Wojewódzki Urząd Pracy w Katowicach</w:t>
            </w:r>
          </w:p>
          <w:p w14:paraId="3724CF00" w14:textId="77777777" w:rsidR="00894B0E" w:rsidRPr="00470208" w:rsidRDefault="00894B0E" w:rsidP="00BA186D">
            <w:pPr>
              <w:pStyle w:val="Tekstkomentarza"/>
              <w:spacing w:after="60"/>
              <w:jc w:val="both"/>
              <w:rPr>
                <w:rFonts w:ascii="Tahoma" w:hAnsi="Tahoma" w:cs="Tahoma"/>
              </w:rPr>
            </w:pPr>
            <w:r w:rsidRPr="00470208">
              <w:rPr>
                <w:rFonts w:ascii="Tahoma" w:hAnsi="Tahoma" w:cs="Tahoma"/>
              </w:rPr>
              <w:t>Dane pozyskujemy bezpośrednio od osób, których one dotyczą, albo od instytucji i podmiotów zaangażowanych w realizację Programu, w tym w szczególności od wnioskodawców, beneficjentów, partnerów</w:t>
            </w:r>
          </w:p>
        </w:tc>
        <w:tc>
          <w:tcPr>
            <w:tcW w:w="4678" w:type="dxa"/>
            <w:gridSpan w:val="2"/>
          </w:tcPr>
          <w:p w14:paraId="1A260E31" w14:textId="77777777" w:rsidR="00894B0E" w:rsidRPr="00470208" w:rsidRDefault="00894B0E" w:rsidP="00BA186D">
            <w:pPr>
              <w:spacing w:after="120"/>
              <w:rPr>
                <w:rFonts w:ascii="Arial" w:hAnsi="Arial" w:cs="Arial"/>
              </w:rPr>
            </w:pPr>
            <w:r w:rsidRPr="00470208">
              <w:rPr>
                <w:rFonts w:ascii="Arial" w:hAnsi="Arial" w:cs="Arial"/>
              </w:rPr>
              <w:t>Stowarzyszenie Bielskie Centrum Przedsiębiorczości</w:t>
            </w:r>
          </w:p>
          <w:p w14:paraId="40FB2373" w14:textId="77777777" w:rsidR="00894B0E" w:rsidRPr="00470208" w:rsidRDefault="00894B0E" w:rsidP="00BA186D">
            <w:pPr>
              <w:spacing w:after="120"/>
              <w:rPr>
                <w:rFonts w:ascii="Arial" w:hAnsi="Arial" w:cs="Arial"/>
              </w:rPr>
            </w:pPr>
            <w:r w:rsidRPr="00470208">
              <w:rPr>
                <w:rFonts w:ascii="Arial" w:hAnsi="Arial" w:cs="Arial"/>
              </w:rPr>
              <w:t>Dane osobowe przetwarzamy:</w:t>
            </w:r>
          </w:p>
          <w:p w14:paraId="7D8BCEB6" w14:textId="77777777" w:rsidR="00894B0E" w:rsidRPr="00470208" w:rsidRDefault="00894B0E" w:rsidP="00BA186D">
            <w:pPr>
              <w:pStyle w:val="Akapitzlist"/>
              <w:numPr>
                <w:ilvl w:val="0"/>
                <w:numId w:val="10"/>
              </w:numPr>
              <w:suppressAutoHyphens/>
              <w:spacing w:after="120" w:line="240" w:lineRule="auto"/>
              <w:ind w:left="461" w:hanging="426"/>
              <w:rPr>
                <w:rFonts w:ascii="Arial" w:eastAsia="Times New Roman" w:hAnsi="Arial" w:cs="Arial"/>
                <w:sz w:val="20"/>
                <w:szCs w:val="20"/>
                <w:lang w:eastAsia="pl-PL"/>
              </w:rPr>
            </w:pPr>
            <w:r w:rsidRPr="00470208">
              <w:rPr>
                <w:rFonts w:ascii="Arial" w:eastAsia="Times New Roman" w:hAnsi="Arial" w:cs="Arial"/>
                <w:sz w:val="20"/>
                <w:szCs w:val="20"/>
                <w:lang w:eastAsia="pl-PL"/>
              </w:rPr>
              <w:t>w zakresie, jaki jest niezbędny do skorzystania ze wsparcia Projektu;</w:t>
            </w:r>
          </w:p>
          <w:p w14:paraId="77861772" w14:textId="77777777" w:rsidR="00894B0E" w:rsidRPr="00470208" w:rsidRDefault="00894B0E" w:rsidP="00BA186D">
            <w:pPr>
              <w:pStyle w:val="Akapitzlist"/>
              <w:numPr>
                <w:ilvl w:val="0"/>
                <w:numId w:val="10"/>
              </w:numPr>
              <w:suppressAutoHyphens/>
              <w:spacing w:after="120" w:line="240" w:lineRule="auto"/>
              <w:ind w:left="461" w:hanging="426"/>
              <w:rPr>
                <w:rFonts w:ascii="Arial" w:eastAsia="Times New Roman" w:hAnsi="Arial" w:cs="Arial"/>
                <w:sz w:val="20"/>
                <w:szCs w:val="20"/>
                <w:lang w:eastAsia="pl-PL"/>
              </w:rPr>
            </w:pPr>
            <w:r w:rsidRPr="00470208">
              <w:rPr>
                <w:rFonts w:ascii="Arial" w:eastAsia="Times New Roman" w:hAnsi="Arial" w:cs="Arial"/>
                <w:sz w:val="20"/>
                <w:szCs w:val="20"/>
                <w:lang w:eastAsia="pl-PL"/>
              </w:rPr>
              <w:t>W zakresie</w:t>
            </w:r>
            <w:r>
              <w:rPr>
                <w:rFonts w:ascii="Arial" w:eastAsia="Times New Roman" w:hAnsi="Arial" w:cs="Arial"/>
                <w:sz w:val="20"/>
                <w:szCs w:val="20"/>
                <w:lang w:eastAsia="pl-PL"/>
              </w:rPr>
              <w:t>,</w:t>
            </w:r>
            <w:r w:rsidRPr="00470208">
              <w:rPr>
                <w:rFonts w:ascii="Arial" w:eastAsia="Times New Roman" w:hAnsi="Arial" w:cs="Arial"/>
                <w:sz w:val="20"/>
                <w:szCs w:val="20"/>
                <w:lang w:eastAsia="pl-PL"/>
              </w:rPr>
              <w:t xml:space="preserve"> w jakim zostaną nam podane bezpośrednio przez osobę, której dane dotyczą;</w:t>
            </w:r>
          </w:p>
          <w:p w14:paraId="6E3E7004" w14:textId="77777777" w:rsidR="00894B0E" w:rsidRPr="00470208" w:rsidRDefault="00894B0E" w:rsidP="00BA186D">
            <w:pPr>
              <w:pStyle w:val="Akapitzlist"/>
              <w:numPr>
                <w:ilvl w:val="0"/>
                <w:numId w:val="10"/>
              </w:numPr>
              <w:suppressAutoHyphens/>
              <w:spacing w:after="120" w:line="240" w:lineRule="auto"/>
              <w:ind w:left="461" w:hanging="426"/>
              <w:rPr>
                <w:rFonts w:ascii="Arial" w:eastAsia="Times New Roman" w:hAnsi="Arial" w:cs="Arial"/>
                <w:sz w:val="20"/>
                <w:szCs w:val="20"/>
                <w:lang w:eastAsia="pl-PL"/>
              </w:rPr>
            </w:pPr>
            <w:r w:rsidRPr="00470208">
              <w:rPr>
                <w:rFonts w:ascii="Arial" w:eastAsia="Times New Roman" w:hAnsi="Arial" w:cs="Arial"/>
                <w:sz w:val="20"/>
                <w:szCs w:val="20"/>
                <w:lang w:eastAsia="pl-PL"/>
              </w:rPr>
              <w:t>W zakresie, w jakim zostaną nam podane przez inny podmiot lub innego administratora danych.</w:t>
            </w:r>
          </w:p>
          <w:p w14:paraId="6C5C302D" w14:textId="77777777" w:rsidR="00894B0E" w:rsidRPr="00470208" w:rsidRDefault="00894B0E" w:rsidP="00BA186D">
            <w:pPr>
              <w:pStyle w:val="Tekstkomentarza"/>
              <w:spacing w:after="60"/>
              <w:jc w:val="both"/>
              <w:rPr>
                <w:rFonts w:ascii="Tahoma" w:hAnsi="Tahoma" w:cs="Tahoma"/>
              </w:rPr>
            </w:pPr>
            <w:r w:rsidRPr="00470208">
              <w:rPr>
                <w:rFonts w:ascii="Arial" w:hAnsi="Arial" w:cs="Arial"/>
              </w:rPr>
              <w:t>Dane osobowe będą otrzymywane najczęściej bezpośrednio od uczestników.</w:t>
            </w:r>
          </w:p>
        </w:tc>
      </w:tr>
      <w:tr w:rsidR="00894B0E" w:rsidRPr="00470208" w14:paraId="2FECB0B4" w14:textId="77777777" w:rsidTr="00BA186D">
        <w:tc>
          <w:tcPr>
            <w:tcW w:w="9209" w:type="dxa"/>
            <w:gridSpan w:val="3"/>
          </w:tcPr>
          <w:p w14:paraId="5381A6E6" w14:textId="77777777" w:rsidR="00894B0E" w:rsidRPr="00470208" w:rsidRDefault="00894B0E" w:rsidP="00BA186D">
            <w:pPr>
              <w:pStyle w:val="Akapitzlist"/>
              <w:numPr>
                <w:ilvl w:val="0"/>
                <w:numId w:val="11"/>
              </w:numPr>
              <w:suppressAutoHyphens/>
              <w:spacing w:after="120" w:line="240" w:lineRule="auto"/>
              <w:rPr>
                <w:rFonts w:ascii="Arial" w:eastAsia="Times New Roman" w:hAnsi="Arial" w:cs="Arial"/>
                <w:b/>
                <w:bCs/>
                <w:sz w:val="20"/>
                <w:szCs w:val="20"/>
                <w:lang w:eastAsia="pl-PL"/>
              </w:rPr>
            </w:pPr>
            <w:r w:rsidRPr="00470208">
              <w:rPr>
                <w:rFonts w:ascii="Arial" w:eastAsia="Times New Roman" w:hAnsi="Arial" w:cs="Arial"/>
                <w:b/>
                <w:bCs/>
                <w:sz w:val="20"/>
                <w:szCs w:val="20"/>
                <w:lang w:eastAsia="pl-PL"/>
              </w:rPr>
              <w:t>Dostęp do danych osobowych</w:t>
            </w:r>
          </w:p>
        </w:tc>
      </w:tr>
      <w:tr w:rsidR="00894B0E" w:rsidRPr="00470208" w14:paraId="76A30CC9" w14:textId="77777777" w:rsidTr="00BA186D">
        <w:tc>
          <w:tcPr>
            <w:tcW w:w="9209" w:type="dxa"/>
            <w:gridSpan w:val="3"/>
          </w:tcPr>
          <w:p w14:paraId="2643B97E" w14:textId="77777777" w:rsidR="00894B0E" w:rsidRPr="00470208" w:rsidRDefault="00894B0E" w:rsidP="00BA186D">
            <w:pPr>
              <w:spacing w:after="60"/>
              <w:jc w:val="both"/>
              <w:rPr>
                <w:rFonts w:ascii="Tahoma" w:hAnsi="Tahoma" w:cs="Tahoma"/>
              </w:rPr>
            </w:pPr>
            <w:r w:rsidRPr="00470208">
              <w:rPr>
                <w:rFonts w:ascii="Tahoma" w:hAnsi="Tahoma" w:cs="Tahoma"/>
              </w:rPr>
              <w:t xml:space="preserve">Dostęp do Państwa danych osobowych mają pracownicy i współpracownicy administratora (osoby upoważnione przez Administratora danych osobowych). Ponadto Państwa dane osobowe mogą być powierzane lub udostępniane: </w:t>
            </w:r>
          </w:p>
          <w:p w14:paraId="0F2FD0EC" w14:textId="77777777" w:rsidR="00894B0E" w:rsidRPr="00470208" w:rsidRDefault="00894B0E" w:rsidP="00BA186D">
            <w:pPr>
              <w:numPr>
                <w:ilvl w:val="0"/>
                <w:numId w:val="12"/>
              </w:numPr>
              <w:spacing w:after="60"/>
              <w:ind w:left="567" w:hanging="283"/>
              <w:jc w:val="both"/>
              <w:rPr>
                <w:rFonts w:ascii="Tahoma" w:hAnsi="Tahoma" w:cs="Tahoma"/>
              </w:rPr>
            </w:pPr>
            <w:r w:rsidRPr="00470208">
              <w:rPr>
                <w:rFonts w:ascii="Tahoma" w:hAnsi="Tahoma" w:cs="Tahoma"/>
              </w:rPr>
              <w:t>podmiotom, którym zleciliśmy wykonywanie zadań w FE SL 2021-2027 (dotyczy Wojewódzkiego Urzędu Pracy)</w:t>
            </w:r>
          </w:p>
          <w:p w14:paraId="386E9F6A" w14:textId="77777777" w:rsidR="00894B0E" w:rsidRPr="00470208" w:rsidRDefault="00894B0E" w:rsidP="00BA186D">
            <w:pPr>
              <w:numPr>
                <w:ilvl w:val="0"/>
                <w:numId w:val="12"/>
              </w:numPr>
              <w:spacing w:after="60"/>
              <w:ind w:left="567" w:hanging="283"/>
              <w:jc w:val="both"/>
              <w:rPr>
                <w:rFonts w:ascii="Tahoma" w:hAnsi="Tahoma" w:cs="Tahoma"/>
              </w:rPr>
            </w:pPr>
            <w:r w:rsidRPr="00470208">
              <w:rPr>
                <w:rFonts w:ascii="Tahoma" w:hAnsi="Tahoma" w:cs="Tahoma"/>
              </w:rPr>
              <w:t>podmioty uprawnione do uzyskania danych osobowych na podstawie przepisów prawa;</w:t>
            </w:r>
          </w:p>
          <w:p w14:paraId="06E66966" w14:textId="77777777" w:rsidR="00894B0E" w:rsidRPr="00470208" w:rsidRDefault="00894B0E" w:rsidP="00BA186D">
            <w:pPr>
              <w:numPr>
                <w:ilvl w:val="0"/>
                <w:numId w:val="12"/>
              </w:numPr>
              <w:spacing w:after="60"/>
              <w:ind w:left="567" w:hanging="283"/>
              <w:jc w:val="both"/>
              <w:rPr>
                <w:rFonts w:ascii="Tahoma" w:hAnsi="Tahoma" w:cs="Tahoma"/>
              </w:rPr>
            </w:pPr>
            <w:r w:rsidRPr="00470208">
              <w:rPr>
                <w:rFonts w:ascii="Tahoma" w:hAnsi="Tahoma" w:cs="Tahoma"/>
              </w:rPr>
              <w:t xml:space="preserve">organom Komisji Europejskiej, ministrowi właściwemu do spraw finansów publicznych, prezesowi zakładu ubezpieczeń społecznych, </w:t>
            </w:r>
          </w:p>
          <w:p w14:paraId="506610E5" w14:textId="77777777" w:rsidR="00894B0E" w:rsidRPr="00470208" w:rsidRDefault="00894B0E" w:rsidP="00BA186D">
            <w:pPr>
              <w:numPr>
                <w:ilvl w:val="0"/>
                <w:numId w:val="12"/>
              </w:numPr>
              <w:spacing w:after="60"/>
              <w:ind w:left="567" w:hanging="283"/>
              <w:jc w:val="both"/>
              <w:rPr>
                <w:rFonts w:ascii="Tahoma" w:hAnsi="Tahoma" w:cs="Tahoma"/>
              </w:rPr>
            </w:pPr>
            <w:r w:rsidRPr="00470208">
              <w:rPr>
                <w:rFonts w:ascii="Tahoma" w:hAnsi="Tahoma" w:cs="Tahoma"/>
              </w:rPr>
              <w:lastRenderedPageBreak/>
              <w:t>podmiotom, które wykonują dla nas usługi związane z obsługą i rozwojem systemów teleinformatycznych, a także zapewnieniem łączności, np. dostawcom rozwiązań IT i operatorom telekomunikacyjnym.</w:t>
            </w:r>
          </w:p>
        </w:tc>
      </w:tr>
      <w:tr w:rsidR="00894B0E" w:rsidRPr="00470208" w14:paraId="59489651" w14:textId="77777777" w:rsidTr="00BA186D">
        <w:tc>
          <w:tcPr>
            <w:tcW w:w="9209" w:type="dxa"/>
            <w:gridSpan w:val="3"/>
          </w:tcPr>
          <w:p w14:paraId="682E74ED" w14:textId="77777777" w:rsidR="00894B0E" w:rsidRPr="00470208" w:rsidRDefault="00894B0E" w:rsidP="00BA186D">
            <w:pPr>
              <w:pStyle w:val="Akapitzlist"/>
              <w:numPr>
                <w:ilvl w:val="0"/>
                <w:numId w:val="11"/>
              </w:numPr>
              <w:suppressAutoHyphens/>
              <w:spacing w:after="120" w:line="240" w:lineRule="auto"/>
              <w:rPr>
                <w:rFonts w:ascii="Arial" w:eastAsia="Times New Roman" w:hAnsi="Arial" w:cs="Arial"/>
                <w:b/>
                <w:bCs/>
                <w:sz w:val="20"/>
                <w:szCs w:val="20"/>
                <w:lang w:eastAsia="pl-PL"/>
              </w:rPr>
            </w:pPr>
            <w:r w:rsidRPr="00470208">
              <w:rPr>
                <w:rFonts w:ascii="Arial" w:eastAsia="Times New Roman" w:hAnsi="Arial" w:cs="Arial"/>
                <w:b/>
                <w:bCs/>
                <w:sz w:val="20"/>
                <w:szCs w:val="20"/>
                <w:lang w:eastAsia="pl-PL"/>
              </w:rPr>
              <w:lastRenderedPageBreak/>
              <w:t>Okres przechowywania danych</w:t>
            </w:r>
          </w:p>
        </w:tc>
      </w:tr>
      <w:tr w:rsidR="00894B0E" w:rsidRPr="00470208" w14:paraId="5536E2D8" w14:textId="77777777" w:rsidTr="00BA186D">
        <w:trPr>
          <w:trHeight w:val="2220"/>
        </w:trPr>
        <w:tc>
          <w:tcPr>
            <w:tcW w:w="5160" w:type="dxa"/>
            <w:gridSpan w:val="2"/>
          </w:tcPr>
          <w:p w14:paraId="50BB82AF" w14:textId="77777777" w:rsidR="00894B0E" w:rsidRDefault="00894B0E" w:rsidP="00BA186D">
            <w:pPr>
              <w:spacing w:after="120"/>
              <w:rPr>
                <w:rFonts w:ascii="Arial" w:hAnsi="Arial" w:cs="Arial"/>
              </w:rPr>
            </w:pPr>
            <w:r>
              <w:rPr>
                <w:rFonts w:ascii="Arial" w:hAnsi="Arial" w:cs="Arial"/>
              </w:rPr>
              <w:t>Wojewódzki Urząd Pracy w Katowicach</w:t>
            </w:r>
          </w:p>
          <w:p w14:paraId="44914492" w14:textId="77777777" w:rsidR="00894B0E" w:rsidRDefault="00894B0E" w:rsidP="00BA186D">
            <w:pPr>
              <w:spacing w:after="120"/>
              <w:rPr>
                <w:rFonts w:ascii="Arial" w:hAnsi="Arial" w:cs="Arial"/>
              </w:rPr>
            </w:pPr>
            <w:r w:rsidRPr="00D55097">
              <w:rPr>
                <w:rFonts w:ascii="Arial" w:hAnsi="Arial" w:cs="Arial"/>
              </w:rPr>
              <w:t>Dane osobowe będą przechowywane przez okres co najmniej 10 lat od momentu zakończenia sprawy. Po upływie tego okresu akta sprawy będą podlegały ekspertyzie ze względu na ich charakter, treść i znaczenie. Na tej podstawie nastąpić może zmiana okresu przechowywania dokumentacji, włącznie z uznaniem jej za materiały podlegające wieczystemu przechowywaniu w Archiwum Państwowym.</w:t>
            </w:r>
            <w:r>
              <w:rPr>
                <w:rFonts w:ascii="Arial" w:hAnsi="Arial" w:cs="Arial"/>
              </w:rPr>
              <w:t xml:space="preserve"> </w:t>
            </w:r>
          </w:p>
          <w:p w14:paraId="14007C71" w14:textId="77777777" w:rsidR="00894B0E" w:rsidRPr="00025605" w:rsidRDefault="00894B0E" w:rsidP="00BA186D">
            <w:pPr>
              <w:spacing w:after="120"/>
              <w:rPr>
                <w:rFonts w:ascii="Arial" w:hAnsi="Arial" w:cs="Arial"/>
                <w:sz w:val="6"/>
                <w:szCs w:val="6"/>
              </w:rPr>
            </w:pPr>
          </w:p>
        </w:tc>
        <w:tc>
          <w:tcPr>
            <w:tcW w:w="4049" w:type="dxa"/>
          </w:tcPr>
          <w:p w14:paraId="71B2C800" w14:textId="77777777" w:rsidR="00894B0E" w:rsidRPr="00D55097" w:rsidRDefault="00894B0E" w:rsidP="00BA186D">
            <w:pPr>
              <w:spacing w:after="120"/>
              <w:rPr>
                <w:rFonts w:ascii="Arial" w:hAnsi="Arial" w:cs="Arial"/>
              </w:rPr>
            </w:pPr>
            <w:r w:rsidRPr="00D55097">
              <w:rPr>
                <w:rFonts w:ascii="Arial" w:hAnsi="Arial" w:cs="Arial"/>
              </w:rPr>
              <w:t>Stowarzyszenie Bielskie Centrum Przedsiębiorczości</w:t>
            </w:r>
          </w:p>
          <w:p w14:paraId="72AF96BE" w14:textId="77777777" w:rsidR="00894B0E" w:rsidRPr="00470208" w:rsidRDefault="00894B0E" w:rsidP="00BA186D">
            <w:pPr>
              <w:spacing w:after="120"/>
              <w:rPr>
                <w:rFonts w:ascii="Arial" w:hAnsi="Arial" w:cs="Arial"/>
              </w:rPr>
            </w:pPr>
            <w:r w:rsidRPr="00D55097">
              <w:rPr>
                <w:rFonts w:ascii="Arial" w:hAnsi="Arial" w:cs="Arial"/>
              </w:rPr>
              <w:t>Dane osobowe przechowywane są przez okres niezbędny do realizacji celów określonych w punkcie II</w:t>
            </w:r>
            <w:r>
              <w:rPr>
                <w:rFonts w:ascii="Arial" w:hAnsi="Arial" w:cs="Arial"/>
              </w:rPr>
              <w:t xml:space="preserve"> – zgodnie z umową o dofinansowanie Projektu – przez okres pięciu lat od dnia 31 grudnia roku, w którym został zatwierdzony końcowy wniosek o płatność w ramach Projektu. </w:t>
            </w:r>
          </w:p>
        </w:tc>
      </w:tr>
      <w:tr w:rsidR="00894B0E" w:rsidRPr="00470208" w14:paraId="3DFAD906" w14:textId="77777777" w:rsidTr="00BA186D">
        <w:tc>
          <w:tcPr>
            <w:tcW w:w="9209" w:type="dxa"/>
            <w:gridSpan w:val="3"/>
          </w:tcPr>
          <w:p w14:paraId="35A960FF" w14:textId="77777777" w:rsidR="00894B0E" w:rsidRPr="00470208" w:rsidRDefault="00894B0E" w:rsidP="00BA186D">
            <w:pPr>
              <w:pStyle w:val="Akapitzlist"/>
              <w:numPr>
                <w:ilvl w:val="0"/>
                <w:numId w:val="11"/>
              </w:numPr>
              <w:suppressAutoHyphens/>
              <w:spacing w:after="120" w:line="240" w:lineRule="auto"/>
              <w:rPr>
                <w:rFonts w:ascii="Arial" w:eastAsia="Times New Roman" w:hAnsi="Arial" w:cs="Arial"/>
                <w:b/>
                <w:bCs/>
                <w:sz w:val="20"/>
                <w:szCs w:val="20"/>
                <w:lang w:eastAsia="pl-PL"/>
              </w:rPr>
            </w:pPr>
            <w:r w:rsidRPr="00470208">
              <w:rPr>
                <w:rFonts w:ascii="Arial" w:eastAsia="Times New Roman" w:hAnsi="Arial" w:cs="Arial"/>
                <w:b/>
                <w:bCs/>
                <w:sz w:val="20"/>
                <w:szCs w:val="20"/>
                <w:lang w:eastAsia="pl-PL"/>
              </w:rPr>
              <w:t>Prawa osób których dane dotyczą</w:t>
            </w:r>
          </w:p>
        </w:tc>
      </w:tr>
      <w:tr w:rsidR="00894B0E" w:rsidRPr="00470208" w14:paraId="5D3DB1F6" w14:textId="77777777" w:rsidTr="00BA186D">
        <w:tc>
          <w:tcPr>
            <w:tcW w:w="9209" w:type="dxa"/>
            <w:gridSpan w:val="3"/>
          </w:tcPr>
          <w:p w14:paraId="5B649278" w14:textId="77777777" w:rsidR="00894B0E" w:rsidRPr="00470208" w:rsidRDefault="00894B0E" w:rsidP="00BA186D">
            <w:pPr>
              <w:spacing w:after="60"/>
              <w:jc w:val="both"/>
              <w:rPr>
                <w:rFonts w:ascii="Tahoma" w:hAnsi="Tahoma" w:cs="Tahoma"/>
              </w:rPr>
            </w:pPr>
            <w:r w:rsidRPr="00470208">
              <w:rPr>
                <w:rFonts w:ascii="Tahoma" w:hAnsi="Tahoma" w:cs="Tahoma"/>
              </w:rPr>
              <w:t xml:space="preserve">Przysługują Państwu następujące prawa: </w:t>
            </w:r>
          </w:p>
          <w:p w14:paraId="3C53F6E3" w14:textId="77777777" w:rsidR="00894B0E" w:rsidRPr="00470208" w:rsidRDefault="00894B0E" w:rsidP="00BA186D">
            <w:pPr>
              <w:numPr>
                <w:ilvl w:val="0"/>
                <w:numId w:val="17"/>
              </w:numPr>
              <w:spacing w:after="60"/>
              <w:jc w:val="both"/>
              <w:rPr>
                <w:rFonts w:ascii="Tahoma" w:hAnsi="Tahoma" w:cs="Tahoma"/>
              </w:rPr>
            </w:pPr>
            <w:r w:rsidRPr="00470208">
              <w:rPr>
                <w:rFonts w:ascii="Tahoma" w:hAnsi="Tahoma" w:cs="Tahoma"/>
              </w:rPr>
              <w:t xml:space="preserve">prawo dostępu do swoich danych oraz otrzymania ich kopii (art. 15 RODO), </w:t>
            </w:r>
          </w:p>
          <w:p w14:paraId="7C332E84" w14:textId="77777777" w:rsidR="00894B0E" w:rsidRPr="00470208" w:rsidRDefault="00894B0E" w:rsidP="00BA186D">
            <w:pPr>
              <w:numPr>
                <w:ilvl w:val="0"/>
                <w:numId w:val="17"/>
              </w:numPr>
              <w:spacing w:after="60"/>
              <w:jc w:val="both"/>
              <w:rPr>
                <w:rFonts w:ascii="Tahoma" w:hAnsi="Tahoma" w:cs="Tahoma"/>
              </w:rPr>
            </w:pPr>
            <w:r w:rsidRPr="00470208">
              <w:rPr>
                <w:rFonts w:ascii="Tahoma" w:hAnsi="Tahoma" w:cs="Tahoma"/>
              </w:rPr>
              <w:t xml:space="preserve">prawo do sprostowania swoich danych (art. 16 RODO),  </w:t>
            </w:r>
          </w:p>
          <w:p w14:paraId="528C65CE" w14:textId="77777777" w:rsidR="00894B0E" w:rsidRPr="00470208" w:rsidRDefault="00894B0E" w:rsidP="00BA186D">
            <w:pPr>
              <w:numPr>
                <w:ilvl w:val="0"/>
                <w:numId w:val="17"/>
              </w:numPr>
              <w:spacing w:after="60"/>
              <w:jc w:val="both"/>
              <w:rPr>
                <w:rFonts w:ascii="Tahoma" w:hAnsi="Tahoma" w:cs="Tahoma"/>
              </w:rPr>
            </w:pPr>
            <w:r w:rsidRPr="00470208">
              <w:rPr>
                <w:rFonts w:ascii="Tahoma" w:hAnsi="Tahoma" w:cs="Tahoma"/>
              </w:rPr>
              <w:t>prawo do usunięcia swoich danych (art. 17 RODO) - jeśli nie zaistniały okoliczności, o których mowa w art. 17 ust. 3 RODO,</w:t>
            </w:r>
          </w:p>
          <w:p w14:paraId="6F2A6062" w14:textId="77777777" w:rsidR="00894B0E" w:rsidRPr="00470208" w:rsidRDefault="00894B0E" w:rsidP="00BA186D">
            <w:pPr>
              <w:numPr>
                <w:ilvl w:val="0"/>
                <w:numId w:val="17"/>
              </w:numPr>
              <w:spacing w:after="60"/>
              <w:jc w:val="both"/>
              <w:rPr>
                <w:rFonts w:ascii="Tahoma" w:hAnsi="Tahoma" w:cs="Tahoma"/>
              </w:rPr>
            </w:pPr>
            <w:r w:rsidRPr="00470208">
              <w:rPr>
                <w:rFonts w:ascii="Tahoma" w:hAnsi="Tahoma" w:cs="Tahoma"/>
              </w:rPr>
              <w:t>prawo do żądania od administratora ograniczenia przetwarzania swoich danych (art. 18 RODO),</w:t>
            </w:r>
          </w:p>
          <w:p w14:paraId="47C0738E" w14:textId="77777777" w:rsidR="00894B0E" w:rsidRPr="00470208" w:rsidRDefault="00894B0E" w:rsidP="00BA186D">
            <w:pPr>
              <w:numPr>
                <w:ilvl w:val="0"/>
                <w:numId w:val="17"/>
              </w:numPr>
              <w:spacing w:after="60"/>
              <w:jc w:val="both"/>
              <w:rPr>
                <w:rFonts w:ascii="Tahoma" w:hAnsi="Tahoma" w:cs="Tahoma"/>
              </w:rPr>
            </w:pPr>
            <w:r w:rsidRPr="00470208">
              <w:rPr>
                <w:rFonts w:ascii="Tahoma" w:hAnsi="Tahoma" w:cs="Tahoma"/>
              </w:rPr>
              <w:t xml:space="preserve">prawo do przenoszenia swoich danych (art. 20 RODO) - </w:t>
            </w:r>
            <w:r w:rsidRPr="00470208">
              <w:rPr>
                <w:rFonts w:ascii="Tahoma" w:hAnsi="Tahoma" w:cs="Tahoma"/>
                <w:iCs/>
              </w:rPr>
              <w:t>jeśli przetwarzanie odbywa się na podstawie umowy: w celu jej zawarcia lub realizacji (w myśl art. 6 ust. 1 lit. b RODO), oraz w sposób zautomatyzowany</w:t>
            </w:r>
            <w:r w:rsidRPr="00470208">
              <w:rPr>
                <w:rStyle w:val="Odwoanieprzypisudolnego"/>
                <w:rFonts w:ascii="Tahoma" w:hAnsi="Tahoma" w:cs="Tahoma"/>
                <w:iCs/>
              </w:rPr>
              <w:footnoteReference w:id="13"/>
            </w:r>
            <w:r w:rsidRPr="00470208">
              <w:rPr>
                <w:rFonts w:ascii="Tahoma" w:hAnsi="Tahoma" w:cs="Tahoma"/>
              </w:rPr>
              <w:t>,</w:t>
            </w:r>
            <w:r w:rsidRPr="00470208" w:rsidDel="001B6B0F">
              <w:rPr>
                <w:rStyle w:val="Odwoaniedokomentarza"/>
                <w:rFonts w:ascii="Tahoma" w:hAnsi="Tahoma" w:cs="Tahoma"/>
              </w:rPr>
              <w:t xml:space="preserve"> </w:t>
            </w:r>
          </w:p>
          <w:p w14:paraId="3D1DF46A" w14:textId="77777777" w:rsidR="00894B0E" w:rsidRPr="00470208" w:rsidRDefault="00894B0E" w:rsidP="00BA186D">
            <w:pPr>
              <w:numPr>
                <w:ilvl w:val="0"/>
                <w:numId w:val="17"/>
              </w:numPr>
              <w:spacing w:after="60"/>
              <w:jc w:val="both"/>
              <w:rPr>
                <w:rFonts w:ascii="Tahoma" w:hAnsi="Tahoma" w:cs="Tahoma"/>
              </w:rPr>
            </w:pPr>
            <w:r w:rsidRPr="00470208">
              <w:rPr>
                <w:rFonts w:ascii="Tahoma" w:hAnsi="Tahoma" w:cs="Tahoma"/>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1365A94" w14:textId="77777777" w:rsidR="00894B0E" w:rsidRPr="00470208" w:rsidRDefault="00894B0E" w:rsidP="00BA186D">
            <w:pPr>
              <w:spacing w:after="120"/>
              <w:rPr>
                <w:rFonts w:ascii="Arial" w:hAnsi="Arial" w:cs="Arial"/>
              </w:rPr>
            </w:pPr>
          </w:p>
        </w:tc>
      </w:tr>
      <w:tr w:rsidR="00894B0E" w:rsidRPr="00DF7D18" w14:paraId="2EE985BA" w14:textId="77777777" w:rsidTr="00BA186D">
        <w:tc>
          <w:tcPr>
            <w:tcW w:w="9209" w:type="dxa"/>
            <w:gridSpan w:val="3"/>
          </w:tcPr>
          <w:p w14:paraId="22E10E2C" w14:textId="77777777" w:rsidR="00894B0E" w:rsidRPr="00D55097" w:rsidRDefault="00894B0E" w:rsidP="00BA186D">
            <w:pPr>
              <w:pStyle w:val="Akapitzlist"/>
              <w:numPr>
                <w:ilvl w:val="0"/>
                <w:numId w:val="11"/>
              </w:numPr>
              <w:suppressAutoHyphens/>
              <w:spacing w:after="60" w:line="240" w:lineRule="auto"/>
              <w:jc w:val="both"/>
              <w:rPr>
                <w:rFonts w:ascii="Tahoma" w:hAnsi="Tahoma" w:cs="Tahoma"/>
                <w:b/>
                <w:bCs/>
                <w:sz w:val="20"/>
                <w:szCs w:val="20"/>
              </w:rPr>
            </w:pPr>
            <w:r w:rsidRPr="00D55097">
              <w:rPr>
                <w:rFonts w:ascii="Tahoma" w:hAnsi="Tahoma" w:cs="Tahoma"/>
                <w:b/>
                <w:bCs/>
                <w:sz w:val="20"/>
                <w:szCs w:val="20"/>
              </w:rPr>
              <w:t>Zakres przetwarzanych danych</w:t>
            </w:r>
          </w:p>
        </w:tc>
      </w:tr>
      <w:tr w:rsidR="00894B0E" w:rsidRPr="00470208" w14:paraId="42CB84DE" w14:textId="77777777" w:rsidTr="00BA186D">
        <w:tc>
          <w:tcPr>
            <w:tcW w:w="9209" w:type="dxa"/>
            <w:gridSpan w:val="3"/>
          </w:tcPr>
          <w:p w14:paraId="4FBBFEF2" w14:textId="77777777" w:rsidR="00894B0E" w:rsidRPr="00D55097" w:rsidRDefault="00894B0E" w:rsidP="00BA186D">
            <w:pPr>
              <w:spacing w:after="120"/>
              <w:rPr>
                <w:rFonts w:ascii="Arial" w:hAnsi="Arial" w:cs="Arial"/>
              </w:rPr>
            </w:pPr>
            <w:r w:rsidRPr="00D55097">
              <w:rPr>
                <w:rFonts w:ascii="Arial" w:eastAsia="Calibri" w:hAnsi="Arial" w:cs="Arial"/>
              </w:rPr>
              <w:t xml:space="preserve">Zakres danych osobowych różni się pomiędzy projektami a także zależy od funduszu udzielającego wsparcie (EFS+, FST). Uczestnikiem jest każda osoba fizyczna, która odnosi bezpośrednio korzyści w danym projekcie. </w:t>
            </w:r>
          </w:p>
          <w:p w14:paraId="7A30639A" w14:textId="77777777" w:rsidR="00894B0E" w:rsidRPr="00D55097" w:rsidRDefault="00894B0E" w:rsidP="00BA186D">
            <w:pPr>
              <w:spacing w:after="120"/>
              <w:rPr>
                <w:rFonts w:ascii="Arial" w:hAnsi="Arial" w:cs="Arial"/>
              </w:rPr>
            </w:pPr>
            <w:r w:rsidRPr="00D55097">
              <w:rPr>
                <w:rFonts w:ascii="Arial" w:eastAsia="Calibri" w:hAnsi="Arial" w:cs="Arial"/>
              </w:rPr>
              <w:t xml:space="preserve">Możemy przetwarzać następujące dane osobowe uczestników projektów: </w:t>
            </w:r>
          </w:p>
          <w:p w14:paraId="2D69F50C" w14:textId="77777777" w:rsidR="00894B0E" w:rsidRPr="00D55097" w:rsidRDefault="00894B0E" w:rsidP="00BA186D">
            <w:pPr>
              <w:spacing w:after="120"/>
              <w:rPr>
                <w:rFonts w:ascii="Arial" w:hAnsi="Arial" w:cs="Arial"/>
              </w:rPr>
            </w:pPr>
            <w:r w:rsidRPr="00D55097">
              <w:rPr>
                <w:rFonts w:ascii="Arial" w:eastAsia="Calibri" w:hAnsi="Arial" w:cs="Arial"/>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54EA88A0" w14:textId="77777777" w:rsidR="00894B0E" w:rsidRPr="00D55097" w:rsidRDefault="00894B0E" w:rsidP="00BA186D">
            <w:pPr>
              <w:spacing w:after="120"/>
              <w:rPr>
                <w:rFonts w:ascii="Arial" w:hAnsi="Arial" w:cs="Arial"/>
              </w:rPr>
            </w:pPr>
            <w:r w:rsidRPr="00D55097">
              <w:rPr>
                <w:rFonts w:ascii="Arial" w:eastAsia="Calibri" w:hAnsi="Arial" w:cs="Arial"/>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448855F7" w14:textId="77777777" w:rsidR="00894B0E" w:rsidRPr="00D55097" w:rsidRDefault="00894B0E" w:rsidP="00BA186D">
            <w:pPr>
              <w:spacing w:after="120"/>
              <w:rPr>
                <w:rFonts w:ascii="Arial" w:hAnsi="Arial" w:cs="Arial"/>
              </w:rPr>
            </w:pPr>
            <w:r w:rsidRPr="00D55097">
              <w:rPr>
                <w:rFonts w:ascii="Arial" w:eastAsia="Calibri" w:hAnsi="Arial" w:cs="Arial"/>
              </w:rPr>
              <w:lastRenderedPageBreak/>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3D56B787" w14:textId="77777777" w:rsidR="00894B0E" w:rsidRPr="00D55097" w:rsidRDefault="00894B0E" w:rsidP="00BA186D">
            <w:pPr>
              <w:spacing w:after="60"/>
              <w:jc w:val="both"/>
              <w:rPr>
                <w:rFonts w:ascii="Tahoma" w:hAnsi="Tahoma" w:cs="Tahoma"/>
              </w:rPr>
            </w:pPr>
            <w:r w:rsidRPr="00D55097">
              <w:rPr>
                <w:rFonts w:ascii="Arial" w:eastAsia="Calibri" w:hAnsi="Arial" w:cs="Arial"/>
              </w:rPr>
              <w:t>Ponadto w przypadku uczestnika projektu otrzymującego wsparcie z EFS+ mogą być także przetwarzane dane dotyczące pochodzenia rasowego lub etnicznego lub zdrowia oraz dane dotyczące terminu zakończenia odbywania kary pozbawienia wolności przez osoby skazane.</w:t>
            </w:r>
          </w:p>
        </w:tc>
      </w:tr>
      <w:tr w:rsidR="00894B0E" w:rsidRPr="00470208" w14:paraId="02119165" w14:textId="77777777" w:rsidTr="00BA186D">
        <w:tc>
          <w:tcPr>
            <w:tcW w:w="9209" w:type="dxa"/>
            <w:gridSpan w:val="3"/>
          </w:tcPr>
          <w:p w14:paraId="14B515CA" w14:textId="77777777" w:rsidR="00894B0E" w:rsidRPr="00470208" w:rsidRDefault="00894B0E" w:rsidP="00BA186D">
            <w:pPr>
              <w:pStyle w:val="Akapitzlist"/>
              <w:numPr>
                <w:ilvl w:val="0"/>
                <w:numId w:val="11"/>
              </w:numPr>
              <w:suppressAutoHyphens/>
              <w:spacing w:after="120" w:line="240" w:lineRule="auto"/>
              <w:rPr>
                <w:rFonts w:ascii="Arial" w:eastAsia="Times New Roman" w:hAnsi="Arial" w:cs="Arial"/>
                <w:b/>
                <w:bCs/>
                <w:sz w:val="20"/>
                <w:szCs w:val="20"/>
                <w:lang w:eastAsia="pl-PL"/>
              </w:rPr>
            </w:pPr>
            <w:r w:rsidRPr="00470208">
              <w:rPr>
                <w:rFonts w:ascii="Arial" w:eastAsia="Times New Roman" w:hAnsi="Arial" w:cs="Arial"/>
                <w:b/>
                <w:bCs/>
                <w:sz w:val="20"/>
                <w:szCs w:val="20"/>
                <w:lang w:eastAsia="pl-PL"/>
              </w:rPr>
              <w:lastRenderedPageBreak/>
              <w:t>Zautomatyzowane podejmowanie decyzji</w:t>
            </w:r>
          </w:p>
        </w:tc>
      </w:tr>
      <w:tr w:rsidR="00894B0E" w:rsidRPr="00470208" w14:paraId="5E4D08F7" w14:textId="77777777" w:rsidTr="00BA186D">
        <w:tc>
          <w:tcPr>
            <w:tcW w:w="9209" w:type="dxa"/>
            <w:gridSpan w:val="3"/>
          </w:tcPr>
          <w:p w14:paraId="77038D34" w14:textId="77777777" w:rsidR="00894B0E" w:rsidRPr="00470208" w:rsidRDefault="00894B0E" w:rsidP="00BA186D">
            <w:pPr>
              <w:spacing w:after="120"/>
              <w:rPr>
                <w:rFonts w:ascii="Arial" w:hAnsi="Arial" w:cs="Arial"/>
              </w:rPr>
            </w:pPr>
            <w:r w:rsidRPr="00470208">
              <w:rPr>
                <w:rFonts w:ascii="Arial" w:hAnsi="Arial" w:cs="Arial"/>
              </w:rPr>
              <w:t xml:space="preserve">Dane osobowe nie będą podlegały zautomatyzowanemu podejmowaniu decyzji, w tym profilowaniu. </w:t>
            </w:r>
          </w:p>
        </w:tc>
      </w:tr>
      <w:tr w:rsidR="00894B0E" w:rsidRPr="00470208" w14:paraId="4590B6C7" w14:textId="77777777" w:rsidTr="00BA186D">
        <w:tc>
          <w:tcPr>
            <w:tcW w:w="9209" w:type="dxa"/>
            <w:gridSpan w:val="3"/>
          </w:tcPr>
          <w:p w14:paraId="4C5DCD10" w14:textId="77777777" w:rsidR="00894B0E" w:rsidRPr="00470208" w:rsidRDefault="00894B0E" w:rsidP="00BA186D">
            <w:pPr>
              <w:pStyle w:val="Akapitzlist"/>
              <w:numPr>
                <w:ilvl w:val="0"/>
                <w:numId w:val="11"/>
              </w:numPr>
              <w:suppressAutoHyphens/>
              <w:spacing w:after="120" w:line="240" w:lineRule="auto"/>
              <w:rPr>
                <w:rFonts w:ascii="Arial" w:eastAsia="Times New Roman" w:hAnsi="Arial" w:cs="Arial"/>
                <w:b/>
                <w:bCs/>
                <w:sz w:val="20"/>
                <w:szCs w:val="20"/>
                <w:lang w:eastAsia="pl-PL"/>
              </w:rPr>
            </w:pPr>
            <w:r w:rsidRPr="00470208">
              <w:rPr>
                <w:rFonts w:ascii="Arial" w:eastAsia="Times New Roman" w:hAnsi="Arial" w:cs="Arial"/>
                <w:b/>
                <w:bCs/>
                <w:sz w:val="20"/>
                <w:szCs w:val="20"/>
                <w:lang w:eastAsia="pl-PL"/>
              </w:rPr>
              <w:t>Przekazywanie danych do państwa trzeciego</w:t>
            </w:r>
          </w:p>
        </w:tc>
      </w:tr>
      <w:tr w:rsidR="00894B0E" w:rsidRPr="00470208" w14:paraId="0F817BBB" w14:textId="77777777" w:rsidTr="00BA186D">
        <w:tc>
          <w:tcPr>
            <w:tcW w:w="9209" w:type="dxa"/>
            <w:gridSpan w:val="3"/>
          </w:tcPr>
          <w:p w14:paraId="5BC0D392" w14:textId="77777777" w:rsidR="00894B0E" w:rsidRPr="00470208" w:rsidRDefault="00894B0E" w:rsidP="00BA186D">
            <w:pPr>
              <w:spacing w:after="120"/>
              <w:rPr>
                <w:rFonts w:ascii="Arial" w:hAnsi="Arial" w:cs="Arial"/>
              </w:rPr>
            </w:pPr>
            <w:r w:rsidRPr="00470208">
              <w:rPr>
                <w:rFonts w:ascii="Arial" w:hAnsi="Arial" w:cs="Arial"/>
              </w:rPr>
              <w:t>Państwa dane osobowe nie będą przekazywane do państwa trzeciego</w:t>
            </w:r>
          </w:p>
        </w:tc>
      </w:tr>
      <w:tr w:rsidR="00894B0E" w:rsidRPr="00470208" w14:paraId="107137D1" w14:textId="77777777" w:rsidTr="00BA186D">
        <w:tc>
          <w:tcPr>
            <w:tcW w:w="9209" w:type="dxa"/>
            <w:gridSpan w:val="3"/>
          </w:tcPr>
          <w:p w14:paraId="757479CA" w14:textId="77777777" w:rsidR="00894B0E" w:rsidRPr="00470208" w:rsidRDefault="00894B0E" w:rsidP="00BA186D">
            <w:pPr>
              <w:pStyle w:val="Akapitzlist"/>
              <w:numPr>
                <w:ilvl w:val="0"/>
                <w:numId w:val="11"/>
              </w:numPr>
              <w:suppressAutoHyphens/>
              <w:spacing w:after="120" w:line="240" w:lineRule="auto"/>
              <w:rPr>
                <w:rFonts w:ascii="Arial" w:eastAsia="Times New Roman" w:hAnsi="Arial" w:cs="Arial"/>
                <w:b/>
                <w:bCs/>
                <w:sz w:val="20"/>
                <w:szCs w:val="20"/>
                <w:lang w:eastAsia="pl-PL"/>
              </w:rPr>
            </w:pPr>
            <w:r w:rsidRPr="00470208">
              <w:rPr>
                <w:rFonts w:ascii="Arial" w:eastAsia="Times New Roman" w:hAnsi="Arial" w:cs="Arial"/>
                <w:b/>
                <w:bCs/>
                <w:sz w:val="20"/>
                <w:szCs w:val="20"/>
                <w:lang w:eastAsia="pl-PL"/>
              </w:rPr>
              <w:t>Kontakt z Administratorem danych i Inspektorem Ochrony Danych</w:t>
            </w:r>
          </w:p>
        </w:tc>
      </w:tr>
      <w:tr w:rsidR="00894B0E" w:rsidRPr="00470208" w14:paraId="67875016" w14:textId="77777777" w:rsidTr="00BA186D">
        <w:tc>
          <w:tcPr>
            <w:tcW w:w="4531" w:type="dxa"/>
          </w:tcPr>
          <w:p w14:paraId="62770319" w14:textId="77777777" w:rsidR="00894B0E" w:rsidRPr="00470208" w:rsidRDefault="00894B0E" w:rsidP="00BA186D">
            <w:pPr>
              <w:spacing w:after="60"/>
              <w:rPr>
                <w:rFonts w:ascii="Tahoma" w:hAnsi="Tahoma" w:cs="Tahoma"/>
              </w:rPr>
            </w:pPr>
            <w:r w:rsidRPr="00470208">
              <w:rPr>
                <w:rFonts w:ascii="Tahoma" w:hAnsi="Tahoma" w:cs="Tahoma"/>
              </w:rPr>
              <w:t>Jeśli mają Państwo pytania dotyczące przetwarzania przez ministra właściwego do spraw rozwoju regionalnego danych osobowych, prosimy kontaktować się z Inspektorem Ochrony Danych (IOD) w następujący sposób:</w:t>
            </w:r>
          </w:p>
          <w:p w14:paraId="0ABEBC70" w14:textId="77777777" w:rsidR="00894B0E" w:rsidRPr="00470208" w:rsidRDefault="00894B0E" w:rsidP="00BA186D">
            <w:pPr>
              <w:numPr>
                <w:ilvl w:val="0"/>
                <w:numId w:val="13"/>
              </w:numPr>
              <w:spacing w:after="60"/>
              <w:ind w:left="317"/>
              <w:rPr>
                <w:rFonts w:ascii="Tahoma" w:hAnsi="Tahoma" w:cs="Tahoma"/>
              </w:rPr>
            </w:pPr>
            <w:r w:rsidRPr="00470208">
              <w:rPr>
                <w:rFonts w:ascii="Tahoma" w:hAnsi="Tahoma" w:cs="Tahoma"/>
              </w:rPr>
              <w:t>pocztą tradycyjną (ul. Kościuszki 30, 40-048 Katowice),</w:t>
            </w:r>
          </w:p>
          <w:p w14:paraId="524FCCCF" w14:textId="77777777" w:rsidR="00894B0E" w:rsidRPr="00470208" w:rsidRDefault="00894B0E" w:rsidP="00BA186D">
            <w:pPr>
              <w:numPr>
                <w:ilvl w:val="0"/>
                <w:numId w:val="13"/>
              </w:numPr>
              <w:spacing w:after="60"/>
              <w:ind w:left="317"/>
              <w:rPr>
                <w:rFonts w:ascii="Tahoma" w:hAnsi="Tahoma" w:cs="Tahoma"/>
              </w:rPr>
            </w:pPr>
            <w:r w:rsidRPr="00470208">
              <w:rPr>
                <w:rFonts w:ascii="Tahoma" w:hAnsi="Tahoma" w:cs="Tahoma"/>
              </w:rPr>
              <w:t xml:space="preserve">elektronicznie (adres e-mail: </w:t>
            </w:r>
            <w:hyperlink r:id="rId8" w:history="1">
              <w:r w:rsidRPr="00470208">
                <w:rPr>
                  <w:rStyle w:val="Hipercze"/>
                  <w:rFonts w:ascii="Tahoma" w:hAnsi="Tahoma" w:cs="Tahoma"/>
                </w:rPr>
                <w:t>iod@wup-katowice.pl</w:t>
              </w:r>
            </w:hyperlink>
            <w:r w:rsidRPr="00470208">
              <w:rPr>
                <w:rFonts w:ascii="Tahoma" w:hAnsi="Tahoma" w:cs="Tahoma"/>
              </w:rPr>
              <w:t>)</w:t>
            </w:r>
          </w:p>
        </w:tc>
        <w:tc>
          <w:tcPr>
            <w:tcW w:w="4678" w:type="dxa"/>
            <w:gridSpan w:val="2"/>
          </w:tcPr>
          <w:p w14:paraId="5A70FCE9" w14:textId="77777777" w:rsidR="00894B0E" w:rsidRPr="00470208" w:rsidRDefault="00894B0E" w:rsidP="00BA186D">
            <w:pPr>
              <w:spacing w:after="120"/>
              <w:rPr>
                <w:rFonts w:ascii="Arial" w:hAnsi="Arial" w:cs="Arial"/>
              </w:rPr>
            </w:pPr>
            <w:r w:rsidRPr="00470208">
              <w:rPr>
                <w:rFonts w:ascii="Arial" w:hAnsi="Arial" w:cs="Arial"/>
              </w:rPr>
              <w:t>Jeśli mają Państwo pytania dotyczące przetwarzania przez Administratora danych - Stowarzyszenie Bielskie Centrum Przedsiębiorczości, prosimy kontaktować się w następujący sposób</w:t>
            </w:r>
          </w:p>
          <w:p w14:paraId="3BA35D12" w14:textId="77777777" w:rsidR="00894B0E" w:rsidRPr="00470208" w:rsidRDefault="00894B0E" w:rsidP="00BA186D">
            <w:pPr>
              <w:pStyle w:val="Akapitzlist"/>
              <w:numPr>
                <w:ilvl w:val="0"/>
                <w:numId w:val="14"/>
              </w:numPr>
              <w:suppressAutoHyphens/>
              <w:spacing w:after="120" w:line="240" w:lineRule="auto"/>
              <w:rPr>
                <w:rFonts w:ascii="Arial" w:eastAsia="Times New Roman" w:hAnsi="Arial" w:cs="Arial"/>
                <w:sz w:val="20"/>
                <w:szCs w:val="20"/>
                <w:lang w:eastAsia="pl-PL"/>
              </w:rPr>
            </w:pPr>
            <w:r w:rsidRPr="00470208">
              <w:rPr>
                <w:rFonts w:ascii="Arial" w:eastAsia="Times New Roman" w:hAnsi="Arial" w:cs="Arial"/>
                <w:sz w:val="20"/>
                <w:szCs w:val="20"/>
                <w:lang w:eastAsia="pl-PL"/>
              </w:rPr>
              <w:t>pocztą tradycyjną (ul. Zacisze 5, 43-300 Bielsko-Biała</w:t>
            </w:r>
          </w:p>
          <w:p w14:paraId="053660FF" w14:textId="77777777" w:rsidR="00894B0E" w:rsidRPr="00470208" w:rsidRDefault="00894B0E" w:rsidP="00BA186D">
            <w:pPr>
              <w:pStyle w:val="Akapitzlist"/>
              <w:numPr>
                <w:ilvl w:val="0"/>
                <w:numId w:val="14"/>
              </w:numPr>
              <w:suppressAutoHyphens/>
              <w:spacing w:after="120" w:line="240" w:lineRule="auto"/>
              <w:rPr>
                <w:rFonts w:ascii="Arial" w:eastAsia="Times New Roman" w:hAnsi="Arial" w:cs="Arial"/>
                <w:sz w:val="20"/>
                <w:szCs w:val="20"/>
                <w:lang w:eastAsia="pl-PL"/>
              </w:rPr>
            </w:pPr>
            <w:r w:rsidRPr="00470208">
              <w:rPr>
                <w:rFonts w:ascii="Arial" w:eastAsia="Times New Roman" w:hAnsi="Arial" w:cs="Arial"/>
                <w:sz w:val="20"/>
                <w:szCs w:val="20"/>
                <w:lang w:eastAsia="pl-PL"/>
              </w:rPr>
              <w:t xml:space="preserve">elektronicznie (adres e-mail: </w:t>
            </w:r>
            <w:hyperlink r:id="rId9" w:history="1">
              <w:r w:rsidRPr="00470208">
                <w:rPr>
                  <w:rStyle w:val="Hipercze"/>
                  <w:rFonts w:ascii="Arial" w:eastAsia="Times New Roman" w:hAnsi="Arial" w:cs="Arial"/>
                  <w:sz w:val="20"/>
                  <w:szCs w:val="20"/>
                  <w:lang w:eastAsia="pl-PL"/>
                </w:rPr>
                <w:t>stowarzyszenie@bcp.org.pl</w:t>
              </w:r>
            </w:hyperlink>
            <w:r w:rsidRPr="00470208">
              <w:rPr>
                <w:rFonts w:ascii="Arial" w:eastAsia="Times New Roman" w:hAnsi="Arial" w:cs="Arial"/>
                <w:sz w:val="20"/>
                <w:szCs w:val="20"/>
                <w:lang w:eastAsia="pl-PL"/>
              </w:rPr>
              <w:t xml:space="preserve">) </w:t>
            </w:r>
          </w:p>
          <w:p w14:paraId="1233C7DE" w14:textId="77777777" w:rsidR="00894B0E" w:rsidRPr="00470208" w:rsidRDefault="00894B0E" w:rsidP="00BA186D">
            <w:pPr>
              <w:spacing w:after="120"/>
              <w:rPr>
                <w:rFonts w:ascii="Arial" w:hAnsi="Arial" w:cs="Arial"/>
              </w:rPr>
            </w:pPr>
          </w:p>
        </w:tc>
      </w:tr>
      <w:tr w:rsidR="00894B0E" w:rsidRPr="00470208" w14:paraId="360C7016" w14:textId="77777777" w:rsidTr="00BA186D">
        <w:tc>
          <w:tcPr>
            <w:tcW w:w="9209" w:type="dxa"/>
            <w:gridSpan w:val="3"/>
          </w:tcPr>
          <w:p w14:paraId="4D183DEC" w14:textId="77777777" w:rsidR="00894B0E" w:rsidRPr="00470208" w:rsidRDefault="00894B0E" w:rsidP="00BA186D">
            <w:pPr>
              <w:pStyle w:val="Akapitzlist"/>
              <w:numPr>
                <w:ilvl w:val="0"/>
                <w:numId w:val="11"/>
              </w:numPr>
              <w:suppressAutoHyphens/>
              <w:spacing w:after="120" w:line="240" w:lineRule="auto"/>
              <w:rPr>
                <w:rFonts w:ascii="Arial" w:eastAsia="Times New Roman" w:hAnsi="Arial" w:cs="Arial"/>
                <w:b/>
                <w:bCs/>
                <w:sz w:val="20"/>
                <w:szCs w:val="20"/>
                <w:lang w:eastAsia="pl-PL"/>
              </w:rPr>
            </w:pPr>
            <w:r w:rsidRPr="00470208">
              <w:rPr>
                <w:rFonts w:ascii="Arial" w:eastAsia="Times New Roman" w:hAnsi="Arial" w:cs="Arial"/>
                <w:b/>
                <w:bCs/>
                <w:sz w:val="20"/>
                <w:szCs w:val="20"/>
                <w:lang w:eastAsia="pl-PL"/>
              </w:rPr>
              <w:t>Informacje dodatkowe</w:t>
            </w:r>
          </w:p>
        </w:tc>
      </w:tr>
      <w:tr w:rsidR="00894B0E" w:rsidRPr="00470208" w14:paraId="7F577630" w14:textId="77777777" w:rsidTr="00BA186D">
        <w:tc>
          <w:tcPr>
            <w:tcW w:w="4531" w:type="dxa"/>
          </w:tcPr>
          <w:p w14:paraId="1634BE4E" w14:textId="77777777" w:rsidR="00894B0E" w:rsidRPr="00470208" w:rsidRDefault="00894B0E" w:rsidP="00BA186D">
            <w:pPr>
              <w:pStyle w:val="Tekstkomentarza"/>
              <w:spacing w:after="60"/>
              <w:jc w:val="both"/>
              <w:rPr>
                <w:rFonts w:ascii="Tahoma" w:hAnsi="Tahoma" w:cs="Tahoma"/>
              </w:rPr>
            </w:pPr>
            <w:r w:rsidRPr="00470208">
              <w:rPr>
                <w:rFonts w:ascii="Tahoma" w:hAnsi="Tahoma" w:cs="Tahoma"/>
              </w:rPr>
              <w:t>Wojewódzki Urząd Pracy</w:t>
            </w:r>
          </w:p>
          <w:p w14:paraId="007586AA" w14:textId="77777777" w:rsidR="00894B0E" w:rsidRPr="00470208" w:rsidRDefault="00894B0E" w:rsidP="00BA186D">
            <w:pPr>
              <w:pStyle w:val="Tekstkomentarza"/>
              <w:spacing w:after="60"/>
              <w:jc w:val="both"/>
              <w:rPr>
                <w:rFonts w:ascii="Tahoma" w:hAnsi="Tahoma" w:cs="Tahoma"/>
              </w:rPr>
            </w:pPr>
            <w:r w:rsidRPr="00470208">
              <w:rPr>
                <w:rFonts w:ascii="Tahoma" w:hAnsi="Tahoma" w:cs="Tahoma"/>
              </w:rPr>
              <w:t xml:space="preserve">Informacje dotyczące przetwarzania danych osobowych w programie są dostępne na stronie: </w:t>
            </w:r>
            <w:hyperlink r:id="rId10" w:history="1">
              <w:r w:rsidRPr="00B66C9C">
                <w:rPr>
                  <w:rStyle w:val="Hipercze"/>
                </w:rPr>
                <w:t>https://funduszeue.slaskie.pl/czytaj/dane_osobowe_FESL</w:t>
              </w:r>
            </w:hyperlink>
            <w:r>
              <w:t xml:space="preserve"> </w:t>
            </w:r>
          </w:p>
        </w:tc>
        <w:tc>
          <w:tcPr>
            <w:tcW w:w="4678" w:type="dxa"/>
            <w:gridSpan w:val="2"/>
          </w:tcPr>
          <w:p w14:paraId="37BBD072" w14:textId="77777777" w:rsidR="00894B0E" w:rsidRPr="00470208" w:rsidRDefault="00894B0E" w:rsidP="00BA186D">
            <w:pPr>
              <w:spacing w:after="120"/>
              <w:rPr>
                <w:rFonts w:ascii="Arial" w:hAnsi="Arial" w:cs="Arial"/>
              </w:rPr>
            </w:pPr>
            <w:r w:rsidRPr="00470208">
              <w:rPr>
                <w:rFonts w:ascii="Arial" w:hAnsi="Arial" w:cs="Arial"/>
              </w:rPr>
              <w:t>Stowarzyszenie Bielskie Centrum Przedsiębiorczości</w:t>
            </w:r>
          </w:p>
          <w:p w14:paraId="3B387118" w14:textId="77777777" w:rsidR="00894B0E" w:rsidRPr="00470208" w:rsidRDefault="00894B0E" w:rsidP="00BA186D">
            <w:pPr>
              <w:spacing w:after="120"/>
              <w:rPr>
                <w:rFonts w:ascii="Arial" w:hAnsi="Arial" w:cs="Arial"/>
              </w:rPr>
            </w:pPr>
            <w:r w:rsidRPr="00470208">
              <w:rPr>
                <w:rFonts w:ascii="Arial" w:hAnsi="Arial" w:cs="Arial"/>
              </w:rPr>
              <w:t xml:space="preserve">Informacje dotyczące przetwarzania danych osobowych w programie są dostępne na stronie: </w:t>
            </w:r>
            <w:hyperlink r:id="rId11" w:history="1">
              <w:r w:rsidRPr="00887A21">
                <w:rPr>
                  <w:rStyle w:val="Hipercze"/>
                </w:rPr>
                <w:t>https://fbur.bcp.org.pl/dokumenty/</w:t>
              </w:r>
            </w:hyperlink>
            <w:r>
              <w:t xml:space="preserve"> </w:t>
            </w:r>
          </w:p>
        </w:tc>
      </w:tr>
    </w:tbl>
    <w:p w14:paraId="595E12C9" w14:textId="77777777" w:rsidR="00894B0E" w:rsidRPr="00470208" w:rsidRDefault="00894B0E" w:rsidP="00894B0E">
      <w:pPr>
        <w:spacing w:after="120"/>
        <w:rPr>
          <w:rFonts w:ascii="Arial" w:hAnsi="Arial" w:cs="Arial"/>
        </w:rPr>
      </w:pPr>
    </w:p>
    <w:p w14:paraId="090392E6" w14:textId="77777777" w:rsidR="00894B0E" w:rsidRDefault="00894B0E" w:rsidP="00894B0E">
      <w:pPr>
        <w:jc w:val="both"/>
        <w:rPr>
          <w:rFonts w:asciiTheme="minorHAnsi" w:hAnsiTheme="minorHAnsi" w:cstheme="minorHAnsi"/>
        </w:rPr>
      </w:pPr>
    </w:p>
    <w:p w14:paraId="692727EA" w14:textId="77777777" w:rsidR="00894B0E" w:rsidRPr="00BA008F" w:rsidRDefault="00894B0E" w:rsidP="00894B0E">
      <w:pPr>
        <w:spacing w:after="160" w:line="259" w:lineRule="auto"/>
      </w:pPr>
      <w:r>
        <w:t>Zgodnie z Ustawą Wdrożeniową możliwymi Administratorami Państwa danych osobowych mogą również być następujące Instytucje:</w:t>
      </w:r>
    </w:p>
    <w:p w14:paraId="1E333C36" w14:textId="77777777" w:rsidR="00894B0E" w:rsidRDefault="00894B0E" w:rsidP="00894B0E">
      <w:pPr>
        <w:pStyle w:val="Akapitzlist"/>
        <w:numPr>
          <w:ilvl w:val="0"/>
          <w:numId w:val="8"/>
        </w:numPr>
      </w:pPr>
      <w:r w:rsidRPr="00BA008F">
        <w:rPr>
          <w:b/>
          <w:bCs/>
        </w:rPr>
        <w:t>Minister właściwy do spraw rozwoju regionalnego</w:t>
      </w:r>
      <w:r w:rsidRPr="00BA008F">
        <w:t xml:space="preserve"> z siedzibą przy ul. Wspólnej 2/4, 00-926 Warszawa. </w:t>
      </w:r>
      <w:r>
        <w:t xml:space="preserve">Minister właściwy do spraw rozwoju regionalnego przetwarza dane (zgodnie z przedstawionym wyżej zakresem) w związku z koordynacją zadań związanych z EFS +, w szczególności w celu monitorowania, sprawozdawczości, komunikacji, publikacji, ewaluacji, zarządzania finansowego, weryfikacji i audytów oraz do celów określania kwalifikowalności uczestników. </w:t>
      </w:r>
      <w:r>
        <w:br/>
        <w:t xml:space="preserve">Pytania w zakresie przetwarzania danych osobowych można kierować do Inspektora Ochrony Danych – pocztą tradycyjną (ul. Wspólna 2/4, 00-926 Warszawa) lub elektronicznie (adres e-mail: </w:t>
      </w:r>
      <w:hyperlink r:id="rId12" w:history="1">
        <w:r w:rsidRPr="007F1E14">
          <w:rPr>
            <w:rStyle w:val="Hipercze"/>
            <w:i/>
            <w:iCs/>
          </w:rPr>
          <w:t>IOD@mfipr.gov.pl</w:t>
        </w:r>
      </w:hyperlink>
      <w:r>
        <w:rPr>
          <w:i/>
          <w:iCs/>
          <w:color w:val="0000FF"/>
        </w:rPr>
        <w:t>).</w:t>
      </w:r>
      <w:r>
        <w:rPr>
          <w:i/>
          <w:iCs/>
          <w:color w:val="0000FF"/>
        </w:rPr>
        <w:br/>
      </w:r>
      <w:r>
        <w:t xml:space="preserve">Klauzula informacyjna Ministra właściwego do spraw rozwoju regionalnego: </w:t>
      </w:r>
      <w:r w:rsidRPr="001B630A">
        <w:rPr>
          <w:rStyle w:val="Hipercze"/>
        </w:rPr>
        <w:t>https://www.funduszeeuropejskie.gov.pl/strony/o-funduszach/ogolne-zasady-przetwarzania-danych-osobowych-w-ramach-funduszy-europejskich/ogolne-zasady-przetwarzania-danych-osobowych-fe-2021-2027/</w:t>
      </w:r>
    </w:p>
    <w:p w14:paraId="2E99B54A" w14:textId="77777777" w:rsidR="00894B0E" w:rsidRDefault="00894B0E" w:rsidP="00894B0E">
      <w:pPr>
        <w:pStyle w:val="Default"/>
        <w:numPr>
          <w:ilvl w:val="0"/>
          <w:numId w:val="8"/>
        </w:numPr>
        <w:rPr>
          <w:sz w:val="22"/>
          <w:szCs w:val="22"/>
        </w:rPr>
      </w:pPr>
      <w:r w:rsidRPr="002A6779">
        <w:rPr>
          <w:b/>
          <w:bCs/>
          <w:sz w:val="22"/>
          <w:szCs w:val="22"/>
        </w:rPr>
        <w:lastRenderedPageBreak/>
        <w:t>Instytucja Zarządzająca programu Fundusze Europejskie dla Śląskiego 2021-2027 (IZ FESL) –</w:t>
      </w:r>
      <w:r>
        <w:rPr>
          <w:sz w:val="22"/>
          <w:szCs w:val="22"/>
        </w:rPr>
        <w:t xml:space="preserve"> </w:t>
      </w:r>
      <w:r w:rsidRPr="002A6779">
        <w:rPr>
          <w:b/>
          <w:bCs/>
          <w:sz w:val="22"/>
          <w:szCs w:val="22"/>
        </w:rPr>
        <w:t>Zarząd Województwa Śląskiego</w:t>
      </w:r>
      <w:r>
        <w:rPr>
          <w:sz w:val="22"/>
          <w:szCs w:val="22"/>
        </w:rPr>
        <w:t>. Dane przetwarzane są w Urzędzie Marszałkowskim Województwa Śląskiego z siedzibą w Katowicach przy ul. Ligonia 46. Instytucja Zarządzająca przetwarza dane (zgodnie z przedstawionym wyżej zakresem) w celach: wdrożenia i zarządzania programem; związanych z wydatkowaniem i rozliczeniem środków europejskich w ramach programu, w tym z potwierdzeniem kwalifikowalności wydatków; potwierdzenia badań ewaluacyjnych, ekspertyz i analiz; związanych z zapobieganiem wystąpienia nieprawidłowości, wykrywaniem i korygowaniem nieprawidłowości w wydatkowaniu środków europejskich, ochroną interesu finansowego Unii Europejskiej; związanych z zapewnieniem ścieżki audytu.</w:t>
      </w:r>
      <w:r>
        <w:rPr>
          <w:sz w:val="22"/>
          <w:szCs w:val="22"/>
        </w:rPr>
        <w:br/>
        <w:t xml:space="preserve">Pytania w zakresie przetwarzania danych osobowych można kierować do Inspektora Ochrony Danych – pocztą tradycyjną (ul. Ligonia 46; Katowice) lub elektronicznie (adres e-mail: </w:t>
      </w:r>
      <w:hyperlink r:id="rId13" w:history="1">
        <w:r w:rsidRPr="007F1E14">
          <w:rPr>
            <w:rStyle w:val="Hipercze"/>
            <w:sz w:val="22"/>
            <w:szCs w:val="22"/>
          </w:rPr>
          <w:t>daneosobowe@slaskie.pl</w:t>
        </w:r>
      </w:hyperlink>
      <w:r>
        <w:rPr>
          <w:sz w:val="22"/>
          <w:szCs w:val="22"/>
        </w:rPr>
        <w:t xml:space="preserve"> </w:t>
      </w:r>
    </w:p>
    <w:p w14:paraId="59CCB145" w14:textId="77777777" w:rsidR="00894B0E" w:rsidRPr="002A6779" w:rsidRDefault="00894B0E" w:rsidP="00894B0E">
      <w:pPr>
        <w:pStyle w:val="Default"/>
        <w:ind w:left="720"/>
        <w:rPr>
          <w:sz w:val="22"/>
          <w:szCs w:val="22"/>
        </w:rPr>
      </w:pPr>
      <w:r w:rsidRPr="002A6779">
        <w:rPr>
          <w:sz w:val="22"/>
          <w:szCs w:val="22"/>
        </w:rPr>
        <w:t>Klauzula informacyjna Zarządu Województwa Śląskiego:</w:t>
      </w:r>
    </w:p>
    <w:p w14:paraId="1CB998A8" w14:textId="77777777" w:rsidR="00894B0E" w:rsidRDefault="00894B0E" w:rsidP="00894B0E">
      <w:pPr>
        <w:pStyle w:val="Akapitzlist"/>
      </w:pPr>
      <w:hyperlink r:id="rId14" w:history="1">
        <w:r w:rsidRPr="007F1E14">
          <w:rPr>
            <w:rStyle w:val="Hipercze"/>
          </w:rPr>
          <w:t>https://funduszeue.slaskie.pl/czytaj/uczestnicy_projektow</w:t>
        </w:r>
      </w:hyperlink>
      <w:r>
        <w:t xml:space="preserve"> </w:t>
      </w:r>
    </w:p>
    <w:p w14:paraId="172230C9" w14:textId="77777777" w:rsidR="00894B0E" w:rsidRPr="00BA008F" w:rsidRDefault="00894B0E" w:rsidP="00894B0E">
      <w:pPr>
        <w:pStyle w:val="Akapitzlist"/>
      </w:pPr>
    </w:p>
    <w:p w14:paraId="15B65B00" w14:textId="77777777" w:rsidR="00894B0E" w:rsidRDefault="00894B0E" w:rsidP="00894B0E">
      <w:pPr>
        <w:pStyle w:val="Akapitzlist"/>
        <w:numPr>
          <w:ilvl w:val="0"/>
          <w:numId w:val="8"/>
        </w:numPr>
      </w:pPr>
      <w:r>
        <w:rPr>
          <w:b/>
          <w:bCs/>
        </w:rPr>
        <w:t xml:space="preserve">Minister właściwy do spraw finansów publicznych </w:t>
      </w:r>
      <w:r w:rsidRPr="00642CB2">
        <w:t>z siedzibą</w:t>
      </w:r>
      <w:r>
        <w:t xml:space="preserve"> przy ul. Świętokrzyskiej 12, 00-916 Warszawa. Minister właściwy do spraw finansów publicznych przetwarza dane osobowe zgodnie z zapisami Ustawy Wdrożeniowej.  zapisami Ustawy Wdrożeniowej. </w:t>
      </w:r>
    </w:p>
    <w:p w14:paraId="0FCDC986" w14:textId="77777777" w:rsidR="00894B0E" w:rsidRPr="00642CB2" w:rsidRDefault="00894B0E" w:rsidP="00894B0E">
      <w:pPr>
        <w:pStyle w:val="Akapitzlist"/>
        <w:spacing w:after="0"/>
      </w:pPr>
      <w:r w:rsidRPr="00642CB2">
        <w:t xml:space="preserve">Pytania w zakresie przetwarzania danych osobowych można kierować do Inspektora Ochrony Danych – pocztą tradycyjną (ul. Świętokrzyska 12, 00-916 Warszawa) lub elektronicznie (adres e-mail: </w:t>
      </w:r>
      <w:hyperlink r:id="rId15" w:history="1">
        <w:r w:rsidRPr="00642CB2">
          <w:rPr>
            <w:rStyle w:val="Hipercze"/>
          </w:rPr>
          <w:t>IOD@mf.gov.pl</w:t>
        </w:r>
      </w:hyperlink>
      <w:r w:rsidRPr="00642CB2">
        <w:t xml:space="preserve">) </w:t>
      </w:r>
    </w:p>
    <w:p w14:paraId="64B8C7D5" w14:textId="77777777" w:rsidR="00894B0E" w:rsidRDefault="00894B0E" w:rsidP="00894B0E">
      <w:pPr>
        <w:ind w:left="708"/>
      </w:pPr>
      <w:r w:rsidRPr="003305F9">
        <w:rPr>
          <w:rFonts w:ascii="Calibri" w:eastAsia="Calibri" w:hAnsi="Calibri"/>
          <w:sz w:val="22"/>
          <w:szCs w:val="22"/>
          <w:lang w:eastAsia="en-US"/>
        </w:rPr>
        <w:t>Klauzula Informacyjna Ministra właściwego do spraw finansów publicznych:</w:t>
      </w:r>
      <w:r w:rsidRPr="00642CB2">
        <w:br/>
      </w:r>
      <w:hyperlink r:id="rId16" w:history="1">
        <w:r w:rsidRPr="007F1E14">
          <w:rPr>
            <w:rStyle w:val="Hipercze"/>
          </w:rPr>
          <w:t>https://login.mf.gov.pl/Home/MfEnclosure</w:t>
        </w:r>
      </w:hyperlink>
    </w:p>
    <w:p w14:paraId="1FD73263" w14:textId="77777777" w:rsidR="00894B0E" w:rsidRDefault="00894B0E" w:rsidP="00894B0E">
      <w:pPr>
        <w:jc w:val="both"/>
        <w:rPr>
          <w:rFonts w:asciiTheme="minorHAnsi" w:hAnsiTheme="minorHAnsi" w:cstheme="minorHAnsi"/>
        </w:rPr>
      </w:pPr>
    </w:p>
    <w:p w14:paraId="1DB4CB0C" w14:textId="77777777" w:rsidR="00894B0E" w:rsidRDefault="00894B0E" w:rsidP="00894B0E">
      <w:pPr>
        <w:spacing w:line="276" w:lineRule="auto"/>
        <w:jc w:val="both"/>
        <w:rPr>
          <w:rFonts w:ascii="Calibri" w:eastAsia="Calibri" w:hAnsi="Calibri"/>
          <w:sz w:val="22"/>
        </w:rPr>
      </w:pPr>
    </w:p>
    <w:p w14:paraId="3BDE3EFC" w14:textId="77777777" w:rsidR="00894B0E" w:rsidRDefault="00894B0E" w:rsidP="00894B0E">
      <w:pPr>
        <w:spacing w:line="276" w:lineRule="auto"/>
        <w:jc w:val="both"/>
        <w:rPr>
          <w:rFonts w:ascii="Calibri" w:eastAsia="Calibri" w:hAnsi="Calibri"/>
          <w:sz w:val="22"/>
        </w:rPr>
      </w:pPr>
    </w:p>
    <w:p w14:paraId="58232927" w14:textId="77777777" w:rsidR="00894B0E" w:rsidRPr="004D4F99" w:rsidRDefault="00894B0E" w:rsidP="00894B0E">
      <w:pPr>
        <w:spacing w:line="276" w:lineRule="auto"/>
        <w:jc w:val="both"/>
        <w:rPr>
          <w:rFonts w:ascii="Calibri" w:eastAsia="Calibri" w:hAnsi="Calibri"/>
          <w:sz w:val="22"/>
        </w:rPr>
      </w:pPr>
    </w:p>
    <w:p w14:paraId="57EEB4AD" w14:textId="77777777" w:rsidR="00894B0E" w:rsidRPr="00B82592" w:rsidRDefault="00894B0E" w:rsidP="00894B0E">
      <w:pPr>
        <w:pStyle w:val="Akapitzlist"/>
        <w:spacing w:after="0" w:line="240" w:lineRule="auto"/>
        <w:ind w:left="360"/>
        <w:jc w:val="right"/>
        <w:rPr>
          <w:rFonts w:eastAsia="SimSun"/>
        </w:rPr>
      </w:pPr>
      <w:r w:rsidRPr="00B82592">
        <w:rPr>
          <w:rFonts w:eastAsia="SimSun"/>
        </w:rPr>
        <w:t>……………………………………..………………………………………</w:t>
      </w:r>
    </w:p>
    <w:p w14:paraId="7B96462F" w14:textId="77777777" w:rsidR="00894B0E" w:rsidRPr="00B82592" w:rsidRDefault="00894B0E" w:rsidP="00894B0E">
      <w:pPr>
        <w:pStyle w:val="Akapitzlist"/>
        <w:spacing w:after="0" w:line="240" w:lineRule="auto"/>
        <w:ind w:left="360"/>
        <w:jc w:val="right"/>
        <w:rPr>
          <w:rFonts w:eastAsia="SimSun"/>
        </w:rPr>
      </w:pPr>
      <w:r w:rsidRPr="00B82592">
        <w:rPr>
          <w:rFonts w:eastAsia="SimSun"/>
        </w:rPr>
        <w:t>Data i czytelny podpis</w:t>
      </w:r>
    </w:p>
    <w:p w14:paraId="4F0F6425" w14:textId="77777777" w:rsidR="00894B0E" w:rsidRPr="00B82592" w:rsidRDefault="00894B0E" w:rsidP="00894B0E">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1C81CF03" w14:textId="77777777" w:rsidR="00894B0E" w:rsidRPr="004D4F99" w:rsidRDefault="00894B0E" w:rsidP="00894B0E">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p w14:paraId="7CBFB35A" w14:textId="38D5FBF2" w:rsidR="000F547B" w:rsidRPr="004D4F99" w:rsidRDefault="000F547B" w:rsidP="00894B0E">
      <w:pPr>
        <w:spacing w:line="276" w:lineRule="auto"/>
        <w:jc w:val="both"/>
        <w:rPr>
          <w:rFonts w:ascii="Calibri" w:eastAsia="Calibri" w:hAnsi="Calibri"/>
          <w:sz w:val="22"/>
        </w:rPr>
      </w:pPr>
    </w:p>
    <w:sectPr w:rsidR="000F547B" w:rsidRPr="004D4F99" w:rsidSect="004D4F99">
      <w:headerReference w:type="default" r:id="rId17"/>
      <w:footerReference w:type="default" r:id="rId1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7A410" w14:textId="77777777" w:rsidR="00FD6F37" w:rsidRDefault="00FD6F37" w:rsidP="00D721E6">
      <w:r>
        <w:separator/>
      </w:r>
    </w:p>
  </w:endnote>
  <w:endnote w:type="continuationSeparator" w:id="0">
    <w:p w14:paraId="79F98780" w14:textId="77777777" w:rsidR="00FD6F37" w:rsidRDefault="00FD6F37" w:rsidP="00D721E6">
      <w:r>
        <w:continuationSeparator/>
      </w:r>
    </w:p>
  </w:endnote>
  <w:endnote w:type="continuationNotice" w:id="1">
    <w:p w14:paraId="72DB04CA" w14:textId="77777777" w:rsidR="00FD6F37" w:rsidRDefault="00FD6F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FAA55" w14:textId="77777777" w:rsidR="00EA68EC" w:rsidRDefault="00EA68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B1D27" w14:textId="77777777" w:rsidR="00FD6F37" w:rsidRDefault="00FD6F37" w:rsidP="00D721E6">
      <w:r>
        <w:separator/>
      </w:r>
    </w:p>
  </w:footnote>
  <w:footnote w:type="continuationSeparator" w:id="0">
    <w:p w14:paraId="394FD927" w14:textId="77777777" w:rsidR="00FD6F37" w:rsidRDefault="00FD6F37" w:rsidP="00D721E6">
      <w:r>
        <w:continuationSeparator/>
      </w:r>
    </w:p>
  </w:footnote>
  <w:footnote w:type="continuationNotice" w:id="1">
    <w:p w14:paraId="0ECE848F" w14:textId="77777777" w:rsidR="00FD6F37" w:rsidRDefault="00FD6F37"/>
  </w:footnote>
  <w:footnote w:id="2">
    <w:p w14:paraId="07870FA3" w14:textId="77777777" w:rsidR="00D721E6" w:rsidRPr="004D4F99" w:rsidRDefault="00D721E6" w:rsidP="00D721E6">
      <w:pPr>
        <w:pStyle w:val="Tekstprzypisudolnego"/>
        <w:rPr>
          <w:rFonts w:ascii="Calibri" w:hAnsi="Calibri"/>
          <w:sz w:val="16"/>
        </w:rPr>
      </w:pPr>
      <w:r w:rsidRPr="004D4F99">
        <w:rPr>
          <w:rStyle w:val="Odwoanieprzypisudolnego"/>
          <w:rFonts w:ascii="Calibri" w:hAnsi="Calibri"/>
          <w:sz w:val="16"/>
        </w:rPr>
        <w:footnoteRef/>
      </w:r>
      <w:r w:rsidRPr="004D4F99">
        <w:rPr>
          <w:rFonts w:ascii="Calibri" w:hAnsi="Calibri"/>
          <w:sz w:val="16"/>
        </w:rPr>
        <w:t xml:space="preserve"> U</w:t>
      </w:r>
      <w:r w:rsidRPr="004D4F99">
        <w:rPr>
          <w:rFonts w:ascii="Calibri" w:hAnsi="Calibri"/>
          <w:color w:val="000000"/>
          <w:sz w:val="16"/>
        </w:rPr>
        <w:t>kończona zasadnicza szkoła zawodowa, liceum, technikum, technikum uzupełniające.</w:t>
      </w:r>
    </w:p>
  </w:footnote>
  <w:footnote w:id="3">
    <w:p w14:paraId="636F8C20" w14:textId="77777777" w:rsidR="00D721E6" w:rsidRPr="004D4F99" w:rsidRDefault="00D721E6" w:rsidP="004D4F99">
      <w:pPr>
        <w:pStyle w:val="Tekstprzypisudolnego"/>
        <w:jc w:val="both"/>
        <w:rPr>
          <w:rFonts w:asciiTheme="minorHAnsi" w:hAnsiTheme="minorHAnsi"/>
          <w:sz w:val="16"/>
        </w:rPr>
      </w:pPr>
      <w:r w:rsidRPr="00BE2159">
        <w:rPr>
          <w:rStyle w:val="Odwoanieprzypisudolnego"/>
          <w:rFonts w:asciiTheme="minorHAnsi" w:hAnsiTheme="minorHAnsi" w:cstheme="minorHAnsi"/>
          <w:szCs w:val="20"/>
        </w:rPr>
        <w:footnoteRef/>
      </w:r>
      <w:r w:rsidRPr="00BE2159">
        <w:rPr>
          <w:rFonts w:asciiTheme="minorHAnsi" w:hAnsiTheme="minorHAnsi" w:cstheme="minorHAnsi"/>
          <w:szCs w:val="20"/>
        </w:rPr>
        <w:t xml:space="preserve"> </w:t>
      </w:r>
      <w:r w:rsidRPr="004D4F99">
        <w:rPr>
          <w:rFonts w:asciiTheme="minorHAnsi" w:hAnsiTheme="minorHAnsi"/>
          <w:sz w:val="16"/>
        </w:rPr>
        <w:t xml:space="preserve">Ukończone </w:t>
      </w:r>
      <w:r w:rsidRPr="004D4F99">
        <w:rPr>
          <w:rFonts w:asciiTheme="minorHAnsi" w:hAnsiTheme="minorHAnsi"/>
          <w:color w:val="000000"/>
          <w:sz w:val="16"/>
        </w:rPr>
        <w:t>studia krótkiego cyklu, licencjackie, magisterskie, doktoranckie.</w:t>
      </w:r>
    </w:p>
  </w:footnote>
  <w:footnote w:id="4">
    <w:p w14:paraId="7BF988B8" w14:textId="4D3B8EDC" w:rsidR="007611BA" w:rsidRPr="007611BA" w:rsidRDefault="007611BA" w:rsidP="007611BA">
      <w:pPr>
        <w:pStyle w:val="Tekstprzypisudolnego"/>
        <w:jc w:val="both"/>
        <w:rPr>
          <w:rFonts w:asciiTheme="minorHAnsi" w:hAnsiTheme="minorHAnsi"/>
          <w:sz w:val="16"/>
          <w:szCs w:val="16"/>
        </w:rPr>
      </w:pPr>
      <w:r>
        <w:rPr>
          <w:rStyle w:val="Odwoanieprzypisudolnego"/>
        </w:rPr>
        <w:footnoteRef/>
      </w:r>
      <w:r>
        <w:t xml:space="preserve"> </w:t>
      </w:r>
      <w:r w:rsidRPr="007611BA">
        <w:rPr>
          <w:rFonts w:asciiTheme="minorHAnsi" w:hAnsiTheme="minorHAnsi" w:cstheme="minorHAnsi"/>
          <w:sz w:val="16"/>
          <w:szCs w:val="16"/>
        </w:rPr>
        <w:t xml:space="preserve">W przypadku wyboru opcji „TAK” wymagane dołączenie dokumentu potwierdzającego miejsce zamieszkania lub dołączenie zaświadczenia o zatrudnieniu. </w:t>
      </w:r>
    </w:p>
  </w:footnote>
  <w:footnote w:id="5">
    <w:p w14:paraId="7371C808" w14:textId="6A0C6DCA" w:rsidR="007611BA" w:rsidRPr="007611BA" w:rsidRDefault="007611BA" w:rsidP="007611BA">
      <w:pPr>
        <w:pStyle w:val="Tekstprzypisudolnego"/>
        <w:jc w:val="both"/>
        <w:rPr>
          <w:rFonts w:asciiTheme="minorHAnsi" w:hAnsiTheme="minorHAnsi"/>
          <w:sz w:val="16"/>
          <w:szCs w:val="16"/>
        </w:rPr>
      </w:pPr>
      <w:r w:rsidRPr="007611BA">
        <w:rPr>
          <w:rStyle w:val="Odwoanieprzypisudolnego"/>
          <w:rFonts w:asciiTheme="minorHAnsi" w:hAnsiTheme="minorHAnsi"/>
          <w:sz w:val="16"/>
          <w:szCs w:val="16"/>
        </w:rPr>
        <w:footnoteRef/>
      </w:r>
      <w:r w:rsidRPr="007611BA">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0894FFEF" w:rsidR="00BB788B" w:rsidRPr="004D4F99" w:rsidRDefault="00BB788B" w:rsidP="004D4F99">
      <w:pPr>
        <w:pStyle w:val="Tekstprzypisudolnego"/>
        <w:jc w:val="both"/>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Zarejestrowaną w CEIDG, dotyczy to osób prowadzących jednoosobową działalność gospodarczą oraz wspólników spółki cywilnej (w tym osób z zawieszoną działalnością</w:t>
      </w:r>
      <w:r w:rsidRPr="007611BA">
        <w:rPr>
          <w:rFonts w:asciiTheme="minorHAnsi" w:hAnsiTheme="minorHAnsi" w:cstheme="minorHAnsi"/>
          <w:sz w:val="16"/>
          <w:szCs w:val="16"/>
        </w:rPr>
        <w:t>)</w:t>
      </w:r>
      <w:r w:rsidR="005F0129">
        <w:rPr>
          <w:rFonts w:asciiTheme="minorHAnsi" w:hAnsiTheme="minorHAnsi" w:cstheme="minorHAnsi"/>
          <w:sz w:val="16"/>
          <w:szCs w:val="16"/>
        </w:rPr>
        <w:t>.</w:t>
      </w:r>
    </w:p>
  </w:footnote>
  <w:footnote w:id="7">
    <w:p w14:paraId="76C35D98" w14:textId="138D7AF0" w:rsidR="00D721E6" w:rsidRDefault="00D721E6" w:rsidP="004D4F99">
      <w:pPr>
        <w:pStyle w:val="Tekstprzypisudolnego"/>
        <w:jc w:val="both"/>
      </w:pPr>
      <w:r w:rsidRPr="00BE2159">
        <w:rPr>
          <w:rStyle w:val="Odwoanieprzypisudolnego"/>
          <w:rFonts w:asciiTheme="minorHAnsi" w:hAnsiTheme="minorHAnsi" w:cstheme="minorHAnsi"/>
        </w:rPr>
        <w:footnoteRef/>
      </w:r>
      <w:r w:rsidRPr="00BE2159">
        <w:rPr>
          <w:rFonts w:asciiTheme="minorHAnsi" w:hAnsiTheme="minorHAnsi" w:cstheme="minorHAnsi"/>
        </w:rPr>
        <w:t xml:space="preserve"> </w:t>
      </w:r>
      <w:r w:rsidRPr="004D4F99">
        <w:rPr>
          <w:rFonts w:asciiTheme="minorHAnsi" w:hAnsiTheme="minorHAnsi"/>
          <w:sz w:val="16"/>
        </w:rPr>
        <w:t>W przypadku wyboru opcji „TAK’ wymagane dołączenie dokumentu/ów potwierdzającego/</w:t>
      </w:r>
      <w:proofErr w:type="spellStart"/>
      <w:r w:rsidRPr="004D4F99">
        <w:rPr>
          <w:rFonts w:asciiTheme="minorHAnsi" w:hAnsiTheme="minorHAnsi"/>
          <w:sz w:val="16"/>
        </w:rPr>
        <w:t>cych</w:t>
      </w:r>
      <w:proofErr w:type="spellEnd"/>
      <w:r w:rsidRPr="004D4F99">
        <w:rPr>
          <w:rFonts w:asciiTheme="minorHAnsi" w:hAnsiTheme="minorHAnsi"/>
          <w:sz w:val="16"/>
        </w:rPr>
        <w:t xml:space="preserve"> dany status.</w:t>
      </w:r>
      <w:r w:rsidR="00780659" w:rsidRPr="004D4F99">
        <w:rPr>
          <w:rFonts w:asciiTheme="minorHAnsi" w:hAnsiTheme="minorHAnsi"/>
          <w:sz w:val="16"/>
        </w:rPr>
        <w:t xml:space="preserve"> W</w:t>
      </w:r>
      <w:r w:rsidR="00E17708" w:rsidRPr="004D4F99">
        <w:rPr>
          <w:rFonts w:asciiTheme="minorHAnsi" w:hAnsiTheme="minorHAnsi"/>
          <w:sz w:val="16"/>
        </w:rPr>
        <w:t xml:space="preserve"> </w:t>
      </w:r>
      <w:r w:rsidR="00780659" w:rsidRPr="004D4F99">
        <w:rPr>
          <w:rFonts w:asciiTheme="minorHAnsi" w:hAnsiTheme="minorHAnsi"/>
          <w:sz w:val="16"/>
        </w:rPr>
        <w:t>przypadku wyboru kilku kategorii</w:t>
      </w:r>
      <w:r w:rsidR="00E17708">
        <w:rPr>
          <w:rFonts w:asciiTheme="minorHAnsi" w:hAnsiTheme="minorHAnsi" w:cstheme="minorHAnsi"/>
          <w:sz w:val="16"/>
          <w:szCs w:val="16"/>
        </w:rPr>
        <w:t>,</w:t>
      </w:r>
      <w:r w:rsidR="00780659" w:rsidRPr="004D4F99">
        <w:rPr>
          <w:rFonts w:asciiTheme="minorHAnsi" w:hAnsiTheme="minorHAnsi"/>
          <w:sz w:val="16"/>
        </w:rPr>
        <w:t xml:space="preserve"> wymagane jest potwierdzenie tylko jednej.</w:t>
      </w:r>
    </w:p>
  </w:footnote>
  <w:footnote w:id="8">
    <w:p w14:paraId="1EAF2CB1" w14:textId="60DCD5B3" w:rsidR="00532CC1" w:rsidRPr="004D4F99" w:rsidRDefault="00532CC1">
      <w:pPr>
        <w:pStyle w:val="Tekstprzypisudolnego"/>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W przypadku wyboru opcji „TAK’ wymagane dołączenie dokumentu/ów.</w:t>
      </w:r>
    </w:p>
  </w:footnote>
  <w:footnote w:id="9">
    <w:p w14:paraId="735FA3D5" w14:textId="572B2234" w:rsidR="000A4804" w:rsidRPr="004D4F99" w:rsidRDefault="000A4804" w:rsidP="004D4F99">
      <w:pPr>
        <w:pStyle w:val="Tekstprzypisudolnego"/>
        <w:jc w:val="both"/>
        <w:rPr>
          <w:rFonts w:asciiTheme="minorHAnsi" w:hAnsiTheme="minorHAnsi"/>
        </w:rPr>
      </w:pPr>
      <w:r w:rsidRPr="004D4F99">
        <w:rPr>
          <w:rStyle w:val="Odwoanieprzypisudolnego"/>
          <w:rFonts w:asciiTheme="minorHAnsi" w:hAnsiTheme="minorHAnsi"/>
          <w:sz w:val="16"/>
        </w:rPr>
        <w:footnoteRef/>
      </w:r>
      <w:r w:rsidRPr="004D4F99">
        <w:rPr>
          <w:rFonts w:asciiTheme="minorHAnsi" w:hAnsiTheme="minorHAnsi"/>
          <w:sz w:val="16"/>
        </w:rPr>
        <w:t xml:space="preserve"> Zaświadczenia uznaje się za ważne przez okres 30 dni od dnia ich wydania. Zaświadczenia muszą być ważne na dzień złożenia dokumentów oraz na dzień przystąpienia do projektu, tj. podpisania umowy uczestnictwa.</w:t>
      </w:r>
    </w:p>
  </w:footnote>
  <w:footnote w:id="10">
    <w:p w14:paraId="3AEF6B53" w14:textId="77777777" w:rsidR="00894B0E" w:rsidRDefault="00894B0E" w:rsidP="00894B0E">
      <w:pPr>
        <w:pStyle w:val="Tekstprzypisudolnego"/>
        <w:ind w:left="142" w:hanging="142"/>
        <w:jc w:val="both"/>
        <w:rPr>
          <w:rFonts w:ascii="Tahoma" w:hAnsi="Tahoma" w:cs="Tahoma"/>
          <w:sz w:val="16"/>
          <w:szCs w:val="16"/>
        </w:rPr>
      </w:pPr>
      <w:r>
        <w:rPr>
          <w:rStyle w:val="Odwoanieprzypisudolnego"/>
          <w:rFonts w:asciiTheme="minorHAnsi" w:hAnsiTheme="minorHAnsi" w:cstheme="minorHAnsi"/>
        </w:rPr>
        <w:footnoteRef/>
      </w:r>
      <w:r>
        <w:rPr>
          <w:rFonts w:asciiTheme="minorHAnsi" w:hAnsiTheme="minorHAnsi" w:cstheme="minorHAnsi"/>
          <w:sz w:val="18"/>
          <w:szCs w:val="18"/>
        </w:rPr>
        <w:t xml:space="preserve"> </w:t>
      </w:r>
      <w:r>
        <w:rPr>
          <w:rFonts w:ascii="Tahoma" w:hAnsi="Tahoma" w:cs="Tahoma"/>
          <w:sz w:val="16"/>
          <w:szCs w:val="16"/>
        </w:rPr>
        <w:t>Rozporządzenie Parlamentu Europejskiego i Rady (UE) 2016/679 z 27 kwietnia 2016 r. w sprawie ochrony osób fizycznych w związku z przetwarzaniem danych osobowych i w sprawie swobodnego przepływu takich danych (Dz. Urz. UE. L 119 z 4 maja 2016 r., s.1-88).</w:t>
      </w:r>
    </w:p>
  </w:footnote>
  <w:footnote w:id="11">
    <w:p w14:paraId="0DF522B3" w14:textId="77777777" w:rsidR="00894B0E" w:rsidRDefault="00894B0E" w:rsidP="00894B0E">
      <w:pPr>
        <w:pStyle w:val="Tekstprzypisudolnego"/>
        <w:ind w:left="142" w:hanging="142"/>
        <w:jc w:val="both"/>
        <w:rPr>
          <w:rFonts w:ascii="Tahoma" w:hAnsi="Tahoma" w:cs="Tahoma"/>
          <w:sz w:val="16"/>
          <w:szCs w:val="16"/>
        </w:rPr>
      </w:pPr>
      <w:r>
        <w:rPr>
          <w:rStyle w:val="Odwoanieprzypisudolnego"/>
          <w:rFonts w:ascii="Tahoma" w:hAnsi="Tahoma" w:cs="Tahoma"/>
          <w:sz w:val="16"/>
          <w:szCs w:val="16"/>
        </w:rPr>
        <w:footnoteRef/>
      </w:r>
      <w:r>
        <w:rPr>
          <w:rFonts w:ascii="Tahoma" w:hAnsi="Tahoma" w:cs="Tahoma"/>
          <w:sz w:val="16"/>
          <w:szCs w:val="16"/>
        </w:rPr>
        <w:t xml:space="preserve"> Ustawa z dnia 28 kwietnia 2022 r o zasadach realizacji zadań finansowanych ze środków europejskich w perspektywie finansowej 2021-2027 (Dz.U. 2022 poz. 1079), zwana dalej „ustawą wdrożeniową”.</w:t>
      </w:r>
    </w:p>
  </w:footnote>
  <w:footnote w:id="12">
    <w:p w14:paraId="1040F4D0" w14:textId="77777777" w:rsidR="00894B0E" w:rsidRPr="00C22B58" w:rsidRDefault="00894B0E" w:rsidP="00894B0E">
      <w:pPr>
        <w:pStyle w:val="Tekstprzypisudolnego"/>
        <w:jc w:val="both"/>
        <w:rPr>
          <w:rFonts w:ascii="Tahoma" w:hAnsi="Tahoma" w:cs="Tahoma"/>
          <w:sz w:val="16"/>
          <w:szCs w:val="16"/>
        </w:rPr>
      </w:pPr>
      <w:r w:rsidRPr="00C22B58">
        <w:rPr>
          <w:rStyle w:val="Odwoanieprzypisudolnego"/>
          <w:rFonts w:ascii="Tahoma" w:hAnsi="Tahoma" w:cs="Tahoma"/>
        </w:rPr>
        <w:footnoteRef/>
      </w:r>
      <w:r w:rsidRPr="00C22B58">
        <w:rPr>
          <w:rFonts w:ascii="Tahoma" w:hAnsi="Tahoma" w:cs="Tahoma"/>
          <w:sz w:val="16"/>
          <w:szCs w:val="16"/>
        </w:rPr>
        <w:t xml:space="preserve"> Dotyczy wyłącznie projektów aktywizujących osoby odbywające karę pozbawienia wolności.</w:t>
      </w:r>
    </w:p>
  </w:footnote>
  <w:footnote w:id="13">
    <w:p w14:paraId="26FC837D" w14:textId="77777777" w:rsidR="00894B0E" w:rsidRPr="00C22B58" w:rsidRDefault="00894B0E" w:rsidP="00894B0E">
      <w:pPr>
        <w:pStyle w:val="Tekstprzypisudolnego"/>
        <w:jc w:val="both"/>
        <w:rPr>
          <w:rFonts w:ascii="Tahoma" w:hAnsi="Tahoma" w:cs="Tahoma"/>
          <w:sz w:val="16"/>
          <w:szCs w:val="16"/>
        </w:rPr>
      </w:pPr>
      <w:r w:rsidRPr="00C22B58">
        <w:rPr>
          <w:rStyle w:val="Odwoanieprzypisudolnego"/>
          <w:rFonts w:ascii="Tahoma" w:hAnsi="Tahoma" w:cs="Tahoma"/>
        </w:rPr>
        <w:footnoteRef/>
      </w:r>
      <w:r w:rsidRPr="00C22B58">
        <w:rPr>
          <w:rFonts w:ascii="Tahoma" w:hAnsi="Tahoma" w:cs="Tahoma"/>
          <w:sz w:val="16"/>
          <w:szCs w:val="16"/>
        </w:rPr>
        <w:t xml:space="preserve"> </w:t>
      </w:r>
      <w:r w:rsidRPr="00C22B58">
        <w:rPr>
          <w:rFonts w:ascii="Tahoma" w:hAnsi="Tahoma" w:cs="Tahoma"/>
          <w:iCs/>
          <w:sz w:val="16"/>
          <w:szCs w:val="16"/>
        </w:rPr>
        <w:t>Do automatyzacji procesu przetwarzania danych osobowych wystarczy, że dane te są zapisane na dysku komputera.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6D1CE549" w:rsidR="00D721E6" w:rsidRDefault="00D721E6" w:rsidP="004D4F99">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520"/>
    <w:multiLevelType w:val="hybridMultilevel"/>
    <w:tmpl w:val="D8A23FD6"/>
    <w:lvl w:ilvl="0" w:tplc="ED58F14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161CC3"/>
    <w:multiLevelType w:val="multilevel"/>
    <w:tmpl w:val="58B20B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6" w15:restartNumberingAfterBreak="0">
    <w:nsid w:val="3BAB5A45"/>
    <w:multiLevelType w:val="hybridMultilevel"/>
    <w:tmpl w:val="65FE55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8" w15:restartNumberingAfterBreak="0">
    <w:nsid w:val="583B1343"/>
    <w:multiLevelType w:val="hybridMultilevel"/>
    <w:tmpl w:val="4F8AD7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B8281F"/>
    <w:multiLevelType w:val="multilevel"/>
    <w:tmpl w:val="F4D2BC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abstractNum w:abstractNumId="15"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610548290">
    <w:abstractNumId w:val="3"/>
  </w:num>
  <w:num w:numId="2" w16cid:durableId="701132864">
    <w:abstractNumId w:val="5"/>
  </w:num>
  <w:num w:numId="3" w16cid:durableId="1194533197">
    <w:abstractNumId w:val="14"/>
  </w:num>
  <w:num w:numId="4" w16cid:durableId="129982958">
    <w:abstractNumId w:val="2"/>
  </w:num>
  <w:num w:numId="5" w16cid:durableId="226377103">
    <w:abstractNumId w:val="11"/>
  </w:num>
  <w:num w:numId="6" w16cid:durableId="1673558032">
    <w:abstractNumId w:val="9"/>
  </w:num>
  <w:num w:numId="7" w16cid:durableId="1313756381">
    <w:abstractNumId w:val="7"/>
  </w:num>
  <w:num w:numId="8" w16cid:durableId="687876726">
    <w:abstractNumId w:val="6"/>
  </w:num>
  <w:num w:numId="9" w16cid:durableId="975842568">
    <w:abstractNumId w:val="1"/>
  </w:num>
  <w:num w:numId="10" w16cid:durableId="844246844">
    <w:abstractNumId w:val="10"/>
  </w:num>
  <w:num w:numId="11" w16cid:durableId="1389111531">
    <w:abstractNumId w:val="0"/>
  </w:num>
  <w:num w:numId="12" w16cid:durableId="1539973497">
    <w:abstractNumId w:val="16"/>
  </w:num>
  <w:num w:numId="13" w16cid:durableId="330644146">
    <w:abstractNumId w:val="4"/>
  </w:num>
  <w:num w:numId="14" w16cid:durableId="1667780034">
    <w:abstractNumId w:val="8"/>
  </w:num>
  <w:num w:numId="15" w16cid:durableId="1429110194">
    <w:abstractNumId w:val="13"/>
  </w:num>
  <w:num w:numId="16" w16cid:durableId="1341422449">
    <w:abstractNumId w:val="12"/>
  </w:num>
  <w:num w:numId="17" w16cid:durableId="160171659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CP - Ania J.">
    <w15:presenceInfo w15:providerId="None" w15:userId="BCP - Ania 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1E6"/>
    <w:rsid w:val="00000CBC"/>
    <w:rsid w:val="0001140D"/>
    <w:rsid w:val="000133FB"/>
    <w:rsid w:val="000154E0"/>
    <w:rsid w:val="00032078"/>
    <w:rsid w:val="00057BE3"/>
    <w:rsid w:val="000677DA"/>
    <w:rsid w:val="0007039C"/>
    <w:rsid w:val="00080870"/>
    <w:rsid w:val="000850B3"/>
    <w:rsid w:val="00087C8A"/>
    <w:rsid w:val="000977C3"/>
    <w:rsid w:val="000A4804"/>
    <w:rsid w:val="000B64C2"/>
    <w:rsid w:val="000F547B"/>
    <w:rsid w:val="000F7ED7"/>
    <w:rsid w:val="00102A52"/>
    <w:rsid w:val="0011027E"/>
    <w:rsid w:val="00130148"/>
    <w:rsid w:val="00132676"/>
    <w:rsid w:val="00162C59"/>
    <w:rsid w:val="001662F3"/>
    <w:rsid w:val="00172340"/>
    <w:rsid w:val="001728A2"/>
    <w:rsid w:val="001A14E1"/>
    <w:rsid w:val="001B32EE"/>
    <w:rsid w:val="001D1534"/>
    <w:rsid w:val="001D699E"/>
    <w:rsid w:val="00201735"/>
    <w:rsid w:val="00202979"/>
    <w:rsid w:val="002603B4"/>
    <w:rsid w:val="00281434"/>
    <w:rsid w:val="002917CB"/>
    <w:rsid w:val="002B2ACF"/>
    <w:rsid w:val="002C1DA6"/>
    <w:rsid w:val="002C57F0"/>
    <w:rsid w:val="002C5AFC"/>
    <w:rsid w:val="002D2E5B"/>
    <w:rsid w:val="002D63E2"/>
    <w:rsid w:val="003125A8"/>
    <w:rsid w:val="00334673"/>
    <w:rsid w:val="00335DC6"/>
    <w:rsid w:val="00351C53"/>
    <w:rsid w:val="00356182"/>
    <w:rsid w:val="00361955"/>
    <w:rsid w:val="003645BD"/>
    <w:rsid w:val="00372C0E"/>
    <w:rsid w:val="003C27C2"/>
    <w:rsid w:val="003C7644"/>
    <w:rsid w:val="003F2A2A"/>
    <w:rsid w:val="00401749"/>
    <w:rsid w:val="004019FF"/>
    <w:rsid w:val="00417CFD"/>
    <w:rsid w:val="004200B2"/>
    <w:rsid w:val="00420E79"/>
    <w:rsid w:val="00447E7C"/>
    <w:rsid w:val="00460185"/>
    <w:rsid w:val="004925B9"/>
    <w:rsid w:val="0049292E"/>
    <w:rsid w:val="004A00AE"/>
    <w:rsid w:val="004A34A7"/>
    <w:rsid w:val="004B0509"/>
    <w:rsid w:val="004B7C4D"/>
    <w:rsid w:val="004C2115"/>
    <w:rsid w:val="004D4F99"/>
    <w:rsid w:val="004E54D4"/>
    <w:rsid w:val="004E6A75"/>
    <w:rsid w:val="004E7DE0"/>
    <w:rsid w:val="004F28A5"/>
    <w:rsid w:val="004F50E6"/>
    <w:rsid w:val="004F5FE5"/>
    <w:rsid w:val="00510A71"/>
    <w:rsid w:val="00524284"/>
    <w:rsid w:val="005317A5"/>
    <w:rsid w:val="00532CC1"/>
    <w:rsid w:val="00532FEB"/>
    <w:rsid w:val="005628B2"/>
    <w:rsid w:val="00572FD8"/>
    <w:rsid w:val="00575475"/>
    <w:rsid w:val="005757AC"/>
    <w:rsid w:val="00587F1E"/>
    <w:rsid w:val="005B0445"/>
    <w:rsid w:val="005B55CA"/>
    <w:rsid w:val="005D12FD"/>
    <w:rsid w:val="005D4B17"/>
    <w:rsid w:val="005F0129"/>
    <w:rsid w:val="00606418"/>
    <w:rsid w:val="0061558C"/>
    <w:rsid w:val="006344B1"/>
    <w:rsid w:val="006601B3"/>
    <w:rsid w:val="006B18ED"/>
    <w:rsid w:val="006C5600"/>
    <w:rsid w:val="006D0CDE"/>
    <w:rsid w:val="00710928"/>
    <w:rsid w:val="00714C4D"/>
    <w:rsid w:val="0071507F"/>
    <w:rsid w:val="0071532B"/>
    <w:rsid w:val="007208FE"/>
    <w:rsid w:val="007251D6"/>
    <w:rsid w:val="007311BC"/>
    <w:rsid w:val="00741AA5"/>
    <w:rsid w:val="007611BA"/>
    <w:rsid w:val="00765C19"/>
    <w:rsid w:val="00780659"/>
    <w:rsid w:val="00794BA3"/>
    <w:rsid w:val="007C6645"/>
    <w:rsid w:val="007E187D"/>
    <w:rsid w:val="00801885"/>
    <w:rsid w:val="008028EB"/>
    <w:rsid w:val="00812FC7"/>
    <w:rsid w:val="008203CB"/>
    <w:rsid w:val="008204D4"/>
    <w:rsid w:val="008319F6"/>
    <w:rsid w:val="00862624"/>
    <w:rsid w:val="008634B4"/>
    <w:rsid w:val="00894B0E"/>
    <w:rsid w:val="008973B8"/>
    <w:rsid w:val="008A0E9C"/>
    <w:rsid w:val="008A368A"/>
    <w:rsid w:val="008A7893"/>
    <w:rsid w:val="008B40C6"/>
    <w:rsid w:val="008B5B25"/>
    <w:rsid w:val="008B6B06"/>
    <w:rsid w:val="008B7CCF"/>
    <w:rsid w:val="008C0803"/>
    <w:rsid w:val="00906DD8"/>
    <w:rsid w:val="00915D99"/>
    <w:rsid w:val="00917191"/>
    <w:rsid w:val="00924001"/>
    <w:rsid w:val="0094510B"/>
    <w:rsid w:val="0095254A"/>
    <w:rsid w:val="00986CB1"/>
    <w:rsid w:val="009A09A0"/>
    <w:rsid w:val="009A3948"/>
    <w:rsid w:val="009B0009"/>
    <w:rsid w:val="009C468A"/>
    <w:rsid w:val="009D2075"/>
    <w:rsid w:val="009E6253"/>
    <w:rsid w:val="00A010F0"/>
    <w:rsid w:val="00A0127E"/>
    <w:rsid w:val="00A06BF8"/>
    <w:rsid w:val="00A16E13"/>
    <w:rsid w:val="00A22F9B"/>
    <w:rsid w:val="00A4158D"/>
    <w:rsid w:val="00A6222E"/>
    <w:rsid w:val="00A64C21"/>
    <w:rsid w:val="00A674AE"/>
    <w:rsid w:val="00A9467C"/>
    <w:rsid w:val="00AB0191"/>
    <w:rsid w:val="00AB65FC"/>
    <w:rsid w:val="00AC1B34"/>
    <w:rsid w:val="00AD0C91"/>
    <w:rsid w:val="00AD2D46"/>
    <w:rsid w:val="00AD36C2"/>
    <w:rsid w:val="00B10CC0"/>
    <w:rsid w:val="00B122CB"/>
    <w:rsid w:val="00B15131"/>
    <w:rsid w:val="00B15CF9"/>
    <w:rsid w:val="00B16A74"/>
    <w:rsid w:val="00B56473"/>
    <w:rsid w:val="00B6140D"/>
    <w:rsid w:val="00B80BCD"/>
    <w:rsid w:val="00B82592"/>
    <w:rsid w:val="00B927A0"/>
    <w:rsid w:val="00B949C4"/>
    <w:rsid w:val="00BB0D35"/>
    <w:rsid w:val="00BB788B"/>
    <w:rsid w:val="00BC5C0B"/>
    <w:rsid w:val="00BC6120"/>
    <w:rsid w:val="00BD0ED9"/>
    <w:rsid w:val="00BE2159"/>
    <w:rsid w:val="00BF16EC"/>
    <w:rsid w:val="00BF41C8"/>
    <w:rsid w:val="00C756DB"/>
    <w:rsid w:val="00C75833"/>
    <w:rsid w:val="00C864AB"/>
    <w:rsid w:val="00C957B3"/>
    <w:rsid w:val="00CB08A4"/>
    <w:rsid w:val="00CE1F40"/>
    <w:rsid w:val="00CF365A"/>
    <w:rsid w:val="00D07868"/>
    <w:rsid w:val="00D13D26"/>
    <w:rsid w:val="00D2273B"/>
    <w:rsid w:val="00D71B8E"/>
    <w:rsid w:val="00D721E6"/>
    <w:rsid w:val="00D86F71"/>
    <w:rsid w:val="00D96622"/>
    <w:rsid w:val="00DC4049"/>
    <w:rsid w:val="00DC44AD"/>
    <w:rsid w:val="00DE1925"/>
    <w:rsid w:val="00E00233"/>
    <w:rsid w:val="00E0482A"/>
    <w:rsid w:val="00E06D22"/>
    <w:rsid w:val="00E14D36"/>
    <w:rsid w:val="00E17708"/>
    <w:rsid w:val="00E4730B"/>
    <w:rsid w:val="00E62EC3"/>
    <w:rsid w:val="00E67BF4"/>
    <w:rsid w:val="00EA54F7"/>
    <w:rsid w:val="00EA68EC"/>
    <w:rsid w:val="00EB4A8D"/>
    <w:rsid w:val="00EC6B3A"/>
    <w:rsid w:val="00ED5B49"/>
    <w:rsid w:val="00F23DC0"/>
    <w:rsid w:val="00F40B94"/>
    <w:rsid w:val="00F44311"/>
    <w:rsid w:val="00F50166"/>
    <w:rsid w:val="00F57220"/>
    <w:rsid w:val="00F73C82"/>
    <w:rsid w:val="00F75840"/>
    <w:rsid w:val="00F843FC"/>
    <w:rsid w:val="00F86211"/>
    <w:rsid w:val="00F9300C"/>
    <w:rsid w:val="00FB0076"/>
    <w:rsid w:val="00FC166C"/>
    <w:rsid w:val="00FC4207"/>
    <w:rsid w:val="00FD6F37"/>
    <w:rsid w:val="00FE20AA"/>
    <w:rsid w:val="00FF5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unhideWhenUsed/>
    <w:qFormat/>
    <w:rsid w:val="00162C59"/>
    <w:rPr>
      <w:sz w:val="16"/>
      <w:szCs w:val="16"/>
    </w:rPr>
  </w:style>
  <w:style w:type="paragraph" w:styleId="Tekstkomentarza">
    <w:name w:val="annotation text"/>
    <w:basedOn w:val="Normalny"/>
    <w:link w:val="TekstkomentarzaZnak"/>
    <w:uiPriority w:val="99"/>
    <w:unhideWhenUsed/>
    <w:qFormat/>
    <w:rsid w:val="00162C59"/>
  </w:style>
  <w:style w:type="character" w:customStyle="1" w:styleId="TekstkomentarzaZnak">
    <w:name w:val="Tekst komentarza Znak"/>
    <w:basedOn w:val="Domylnaczcionkaakapitu"/>
    <w:link w:val="Tekstkomentarza"/>
    <w:uiPriority w:val="99"/>
    <w:qFormat/>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table" w:styleId="Tabela-Siatka">
    <w:name w:val="Table Grid"/>
    <w:basedOn w:val="Standardowy"/>
    <w:uiPriority w:val="39"/>
    <w:rsid w:val="00894B0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4B0E"/>
    <w:pPr>
      <w:autoSpaceDE w:val="0"/>
      <w:autoSpaceDN w:val="0"/>
      <w:adjustRightInd w:val="0"/>
      <w:spacing w:after="0" w:line="240" w:lineRule="auto"/>
    </w:pPr>
    <w:rPr>
      <w:rFonts w:ascii="Calibri" w:hAnsi="Calibri" w:cs="Calibri"/>
      <w:color w:val="000000"/>
      <w:sz w:val="24"/>
      <w:szCs w:val="24"/>
      <w14:ligatures w14:val="standardContextual"/>
    </w:rPr>
  </w:style>
  <w:style w:type="character" w:styleId="Hipercze">
    <w:name w:val="Hyperlink"/>
    <w:basedOn w:val="Domylnaczcionkaakapitu"/>
    <w:uiPriority w:val="99"/>
    <w:unhideWhenUsed/>
    <w:rsid w:val="00894B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up-katowice.pl" TargetMode="External"/><Relationship Id="rId13" Type="http://schemas.openxmlformats.org/officeDocument/2006/relationships/hyperlink" Target="mailto:daneosobowe@slaskie.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OD@mfipr.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mf.gov.pl/Home/MfEnclosure"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bur.bcp.org.pl/dokumenty/" TargetMode="External"/><Relationship Id="rId5" Type="http://schemas.openxmlformats.org/officeDocument/2006/relationships/webSettings" Target="webSettings.xml"/><Relationship Id="rId15" Type="http://schemas.openxmlformats.org/officeDocument/2006/relationships/hyperlink" Target="mailto:IOD@mf.gov.pl" TargetMode="External"/><Relationship Id="rId10" Type="http://schemas.openxmlformats.org/officeDocument/2006/relationships/hyperlink" Target="https://funduszeue.slaskie.pl/czytaj/dane_osobowe_FES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owarzyszenie@bcp.org.pl" TargetMode="External"/><Relationship Id="rId14" Type="http://schemas.openxmlformats.org/officeDocument/2006/relationships/hyperlink" Target="https://funduszeue.slaskie.pl/czytaj/uczestnicy_projekto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E07C8-25DA-48DB-BC70-537DD7E8B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3663</Words>
  <Characters>21983</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25595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BCP - Ania J.</cp:lastModifiedBy>
  <cp:revision>6</cp:revision>
  <dcterms:created xsi:type="dcterms:W3CDTF">2025-12-17T07:17:00Z</dcterms:created>
  <dcterms:modified xsi:type="dcterms:W3CDTF">2026-01-02T10:28:00Z</dcterms:modified>
</cp:coreProperties>
</file>